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BD7AF" w14:textId="77777777" w:rsidR="001B3A99" w:rsidRDefault="001B3A99" w:rsidP="001D52CC">
      <w:pPr>
        <w:pStyle w:val="Title"/>
      </w:pPr>
      <w:r>
        <w:t xml:space="preserve">ARTICLE IV:  </w:t>
      </w:r>
      <w:r w:rsidR="00D7123B">
        <w:t xml:space="preserve">SPECIFIC </w:t>
      </w:r>
      <w:r>
        <w:t>STANDARDS</w:t>
      </w:r>
    </w:p>
    <w:p w14:paraId="3B7E444B" w14:textId="77777777" w:rsidR="001B3A99" w:rsidRDefault="001B3A99" w:rsidP="001D52CC">
      <w:pPr>
        <w:rPr>
          <w:szCs w:val="22"/>
        </w:rPr>
      </w:pPr>
    </w:p>
    <w:p w14:paraId="760EC46A" w14:textId="77777777" w:rsidR="001B3A99" w:rsidRDefault="001B3A99" w:rsidP="001D52CC">
      <w:pPr>
        <w:rPr>
          <w:szCs w:val="22"/>
        </w:rPr>
      </w:pPr>
    </w:p>
    <w:p w14:paraId="2F92082D" w14:textId="53AFC1F8" w:rsidR="001B3A99" w:rsidRDefault="001B3A99" w:rsidP="001D52CC">
      <w:pPr>
        <w:widowControl/>
        <w:numPr>
          <w:ilvl w:val="0"/>
          <w:numId w:val="14"/>
        </w:numPr>
        <w:autoSpaceDE/>
        <w:autoSpaceDN/>
        <w:adjustRightInd/>
        <w:rPr>
          <w:szCs w:val="22"/>
        </w:rPr>
      </w:pPr>
      <w:r>
        <w:rPr>
          <w:b/>
          <w:szCs w:val="22"/>
          <w:u w:val="single"/>
        </w:rPr>
        <w:t>Applicability</w:t>
      </w:r>
      <w:r>
        <w:rPr>
          <w:b/>
          <w:szCs w:val="22"/>
        </w:rPr>
        <w:t>:</w:t>
      </w:r>
      <w:r>
        <w:rPr>
          <w:szCs w:val="22"/>
        </w:rPr>
        <w:t xml:space="preserve"> The following general standards apply only to specified uses allowed in the Town of Essex that are subject to review by the Zoning Administrator, </w:t>
      </w:r>
      <w:ins w:id="0" w:author="Katherine Sonnick" w:date="2024-04-12T13:21:00Z" w16du:dateUtc="2024-04-12T17:21:00Z">
        <w:r w:rsidR="00881BA6">
          <w:rPr>
            <w:szCs w:val="22"/>
          </w:rPr>
          <w:t>Development Review Board (</w:t>
        </w:r>
      </w:ins>
      <w:ins w:id="1" w:author="Katherine Sonnick" w:date="2024-04-12T13:09:00Z" w16du:dateUtc="2024-04-12T17:09:00Z">
        <w:r w:rsidR="00C910FA">
          <w:rPr>
            <w:szCs w:val="22"/>
          </w:rPr>
          <w:t>DRB</w:t>
        </w:r>
      </w:ins>
      <w:ins w:id="2" w:author="Katherine Sonnick" w:date="2024-04-12T13:22:00Z" w16du:dateUtc="2024-04-12T17:22:00Z">
        <w:r w:rsidR="00881BA6">
          <w:rPr>
            <w:szCs w:val="22"/>
          </w:rPr>
          <w:t>)</w:t>
        </w:r>
      </w:ins>
      <w:del w:id="3" w:author="Katherine Sonnick" w:date="2024-04-12T13:09:00Z" w16du:dateUtc="2024-04-12T17:09:00Z">
        <w:r w:rsidDel="00C910FA">
          <w:rPr>
            <w:szCs w:val="22"/>
          </w:rPr>
          <w:delText>Planning Commission, and/or Board of Adjustment</w:delText>
        </w:r>
      </w:del>
      <w:r>
        <w:rPr>
          <w:szCs w:val="22"/>
        </w:rPr>
        <w:t>. These standards are to be applied by the appropriate official or municipal panel in association with the review of applications for zoning permits and approvals, as specified under these Regulations.</w:t>
      </w:r>
    </w:p>
    <w:p w14:paraId="10506EF5" w14:textId="77777777" w:rsidR="001B3A99" w:rsidRDefault="001B3A99" w:rsidP="001D52CC">
      <w:pPr>
        <w:widowControl/>
        <w:autoSpaceDE/>
        <w:autoSpaceDN/>
        <w:adjustRightInd/>
        <w:rPr>
          <w:szCs w:val="22"/>
        </w:rPr>
      </w:pPr>
    </w:p>
    <w:p w14:paraId="4CE5C121" w14:textId="77777777" w:rsidR="00343B07" w:rsidRPr="00343B07" w:rsidRDefault="00343B07" w:rsidP="001D52CC">
      <w:pPr>
        <w:framePr w:w="2751" w:h="2878" w:hRule="exact" w:hSpace="180" w:wrap="around" w:vAnchor="text" w:hAnchor="page" w:x="7666" w:y="174"/>
        <w:pBdr>
          <w:top w:val="single" w:sz="12" w:space="4" w:color="000000" w:shadow="1"/>
          <w:left w:val="single" w:sz="12" w:space="7" w:color="000000" w:shadow="1"/>
          <w:bottom w:val="single" w:sz="12" w:space="4" w:color="000000" w:shadow="1"/>
          <w:right w:val="single" w:sz="12" w:space="7" w:color="000000" w:shadow="1"/>
        </w:pBdr>
        <w:shd w:val="solid" w:color="FFFFFF" w:fill="FFFFFF"/>
        <w:rPr>
          <w:b/>
          <w:sz w:val="12"/>
          <w:szCs w:val="8"/>
        </w:rPr>
      </w:pPr>
    </w:p>
    <w:p w14:paraId="78BD60DA" w14:textId="4254DE6D" w:rsidR="001B3A99" w:rsidRDefault="001B3A99" w:rsidP="001D52CC">
      <w:pPr>
        <w:framePr w:w="2751" w:h="2878" w:hRule="exact" w:hSpace="180" w:wrap="around" w:vAnchor="text" w:hAnchor="page" w:x="7666" w:y="174"/>
        <w:pBdr>
          <w:top w:val="single" w:sz="12" w:space="4" w:color="000000" w:shadow="1"/>
          <w:left w:val="single" w:sz="12" w:space="7" w:color="000000" w:shadow="1"/>
          <w:bottom w:val="single" w:sz="12" w:space="4" w:color="000000" w:shadow="1"/>
          <w:right w:val="single" w:sz="12" w:space="7" w:color="000000" w:shadow="1"/>
        </w:pBdr>
        <w:shd w:val="solid" w:color="FFFFFF" w:fill="FFFFFF"/>
        <w:rPr>
          <w:sz w:val="22"/>
          <w:szCs w:val="16"/>
        </w:rPr>
      </w:pPr>
      <w:r>
        <w:rPr>
          <w:b/>
          <w:sz w:val="22"/>
          <w:szCs w:val="18"/>
        </w:rPr>
        <w:t>Accessory Dwelling Unit</w:t>
      </w:r>
      <w:r>
        <w:rPr>
          <w:sz w:val="22"/>
          <w:szCs w:val="18"/>
        </w:rPr>
        <w:t>:  A</w:t>
      </w:r>
      <w:r w:rsidR="009219D6">
        <w:rPr>
          <w:sz w:val="22"/>
          <w:szCs w:val="18"/>
        </w:rPr>
        <w:t xml:space="preserve"> distinct unit </w:t>
      </w:r>
      <w:r>
        <w:rPr>
          <w:sz w:val="22"/>
          <w:szCs w:val="18"/>
        </w:rPr>
        <w:t xml:space="preserve">that is clearly subordinate to a single </w:t>
      </w:r>
      <w:r w:rsidR="000E378A">
        <w:rPr>
          <w:sz w:val="22"/>
          <w:szCs w:val="18"/>
        </w:rPr>
        <w:t xml:space="preserve">unit </w:t>
      </w:r>
      <w:r>
        <w:rPr>
          <w:sz w:val="22"/>
          <w:szCs w:val="18"/>
        </w:rPr>
        <w:t xml:space="preserve">dwelling and has facilities and provisions for independent living, including sleeping, food preparation, and sanitation </w:t>
      </w:r>
      <w:r w:rsidRPr="00E50A2E">
        <w:rPr>
          <w:sz w:val="22"/>
          <w:szCs w:val="16"/>
        </w:rPr>
        <w:t xml:space="preserve">[24 V.S.A. § </w:t>
      </w:r>
      <w:r w:rsidR="00343B07">
        <w:rPr>
          <w:sz w:val="22"/>
          <w:szCs w:val="16"/>
        </w:rPr>
        <w:t>4412(1)</w:t>
      </w:r>
      <w:r w:rsidR="00F83CA0">
        <w:rPr>
          <w:sz w:val="22"/>
          <w:szCs w:val="16"/>
        </w:rPr>
        <w:t>(</w:t>
      </w:r>
      <w:r w:rsidR="00343B07">
        <w:rPr>
          <w:sz w:val="22"/>
          <w:szCs w:val="16"/>
        </w:rPr>
        <w:t>E</w:t>
      </w:r>
      <w:r w:rsidR="00F83CA0">
        <w:rPr>
          <w:sz w:val="22"/>
          <w:szCs w:val="16"/>
        </w:rPr>
        <w:t>)</w:t>
      </w:r>
      <w:r w:rsidRPr="00E50A2E">
        <w:rPr>
          <w:sz w:val="22"/>
          <w:szCs w:val="16"/>
        </w:rPr>
        <w:t>].</w:t>
      </w:r>
    </w:p>
    <w:p w14:paraId="14397FB6" w14:textId="77777777" w:rsidR="001B3A99" w:rsidRDefault="001B3A99" w:rsidP="001D52CC">
      <w:pPr>
        <w:widowControl/>
        <w:numPr>
          <w:ilvl w:val="0"/>
          <w:numId w:val="14"/>
        </w:numPr>
        <w:autoSpaceDE/>
        <w:autoSpaceDN/>
        <w:adjustRightInd/>
        <w:rPr>
          <w:szCs w:val="22"/>
        </w:rPr>
      </w:pPr>
      <w:r>
        <w:rPr>
          <w:b/>
          <w:szCs w:val="22"/>
          <w:u w:val="single"/>
        </w:rPr>
        <w:t>Accessory Dwellings</w:t>
      </w:r>
      <w:r>
        <w:rPr>
          <w:b/>
          <w:szCs w:val="22"/>
        </w:rPr>
        <w:t>:</w:t>
      </w:r>
    </w:p>
    <w:p w14:paraId="7CE52DF9" w14:textId="77777777" w:rsidR="001B3A99" w:rsidRDefault="001B3A99" w:rsidP="001D52CC">
      <w:pPr>
        <w:widowControl/>
        <w:autoSpaceDE/>
        <w:autoSpaceDN/>
        <w:adjustRightInd/>
        <w:rPr>
          <w:szCs w:val="22"/>
        </w:rPr>
      </w:pPr>
    </w:p>
    <w:p w14:paraId="7F21A6E2" w14:textId="6034FE69" w:rsidR="001B3A99" w:rsidRDefault="001B3A99" w:rsidP="001D52CC">
      <w:pPr>
        <w:widowControl/>
        <w:numPr>
          <w:ilvl w:val="1"/>
          <w:numId w:val="14"/>
        </w:numPr>
        <w:autoSpaceDE/>
        <w:autoSpaceDN/>
        <w:adjustRightInd/>
        <w:rPr>
          <w:szCs w:val="22"/>
        </w:rPr>
      </w:pPr>
      <w:r>
        <w:rPr>
          <w:szCs w:val="22"/>
        </w:rPr>
        <w:t>As provided in the Act [4412(1)(E)], an accessory dwelling unit as defined in Section 8.1 shall be allowed as a permitted use in any district in which a single</w:t>
      </w:r>
      <w:r w:rsidR="00EF1A25">
        <w:rPr>
          <w:szCs w:val="22"/>
        </w:rPr>
        <w:t>-</w:t>
      </w:r>
      <w:r w:rsidR="000E378A">
        <w:rPr>
          <w:szCs w:val="22"/>
        </w:rPr>
        <w:t>unit</w:t>
      </w:r>
      <w:r>
        <w:rPr>
          <w:szCs w:val="22"/>
        </w:rPr>
        <w:t xml:space="preserve"> residence is allowed, subjec</w:t>
      </w:r>
      <w:r w:rsidR="008F057B">
        <w:rPr>
          <w:szCs w:val="22"/>
        </w:rPr>
        <w:t>t to the following conditions:</w:t>
      </w:r>
    </w:p>
    <w:p w14:paraId="490C2F00" w14:textId="77777777" w:rsidR="001B3A99" w:rsidRDefault="001B3A99" w:rsidP="001D52CC">
      <w:pPr>
        <w:widowControl/>
        <w:autoSpaceDE/>
        <w:autoSpaceDN/>
        <w:adjustRightInd/>
        <w:rPr>
          <w:szCs w:val="22"/>
        </w:rPr>
      </w:pPr>
    </w:p>
    <w:p w14:paraId="7373F96D" w14:textId="110617A4" w:rsidR="001B3A99" w:rsidRDefault="001B3A99" w:rsidP="001D52CC">
      <w:pPr>
        <w:widowControl/>
        <w:numPr>
          <w:ilvl w:val="2"/>
          <w:numId w:val="14"/>
        </w:numPr>
        <w:autoSpaceDE/>
        <w:autoSpaceDN/>
        <w:adjustRightInd/>
        <w:rPr>
          <w:szCs w:val="22"/>
        </w:rPr>
      </w:pPr>
      <w:r>
        <w:rPr>
          <w:szCs w:val="22"/>
        </w:rPr>
        <w:t>No more than one (1) accessory dwelling unit may be allowed within or appurtenant to a single</w:t>
      </w:r>
      <w:r w:rsidR="00343B07">
        <w:rPr>
          <w:szCs w:val="22"/>
        </w:rPr>
        <w:t>-</w:t>
      </w:r>
      <w:r w:rsidR="000E378A">
        <w:rPr>
          <w:szCs w:val="22"/>
        </w:rPr>
        <w:t xml:space="preserve">unit </w:t>
      </w:r>
      <w:r>
        <w:rPr>
          <w:szCs w:val="22"/>
        </w:rPr>
        <w:t>dwelling.</w:t>
      </w:r>
    </w:p>
    <w:p w14:paraId="4334B00D" w14:textId="77777777" w:rsidR="001B3A99" w:rsidRDefault="001B3A99" w:rsidP="001D52CC">
      <w:pPr>
        <w:widowControl/>
        <w:tabs>
          <w:tab w:val="num" w:pos="1440"/>
        </w:tabs>
        <w:autoSpaceDE/>
        <w:autoSpaceDN/>
        <w:adjustRightInd/>
        <w:ind w:left="1440" w:hanging="450"/>
        <w:rPr>
          <w:szCs w:val="22"/>
        </w:rPr>
      </w:pPr>
    </w:p>
    <w:p w14:paraId="5752BA76" w14:textId="0D17F1CB" w:rsidR="001B3A99" w:rsidRDefault="001B3A99" w:rsidP="001D52CC">
      <w:pPr>
        <w:widowControl/>
        <w:numPr>
          <w:ilvl w:val="2"/>
          <w:numId w:val="14"/>
        </w:numPr>
        <w:autoSpaceDE/>
        <w:autoSpaceDN/>
        <w:adjustRightInd/>
        <w:rPr>
          <w:szCs w:val="22"/>
        </w:rPr>
      </w:pPr>
      <w:r>
        <w:rPr>
          <w:szCs w:val="22"/>
        </w:rPr>
        <w:t>The primary single</w:t>
      </w:r>
      <w:r w:rsidR="003414FF">
        <w:rPr>
          <w:szCs w:val="22"/>
        </w:rPr>
        <w:t xml:space="preserve"> </w:t>
      </w:r>
      <w:r w:rsidR="000E378A">
        <w:rPr>
          <w:szCs w:val="22"/>
        </w:rPr>
        <w:t>unit</w:t>
      </w:r>
      <w:r>
        <w:rPr>
          <w:szCs w:val="22"/>
        </w:rPr>
        <w:t xml:space="preserve"> dwelling or accessory dwelling unit must be occupied by the owner of the property.</w:t>
      </w:r>
    </w:p>
    <w:p w14:paraId="1BC8359C" w14:textId="77777777" w:rsidR="001B3A99" w:rsidRDefault="001B3A99" w:rsidP="001D52CC">
      <w:pPr>
        <w:widowControl/>
        <w:tabs>
          <w:tab w:val="num" w:pos="1440"/>
        </w:tabs>
        <w:autoSpaceDE/>
        <w:autoSpaceDN/>
        <w:adjustRightInd/>
        <w:ind w:left="1440" w:hanging="450"/>
        <w:rPr>
          <w:szCs w:val="22"/>
        </w:rPr>
      </w:pPr>
    </w:p>
    <w:p w14:paraId="5526A1ED" w14:textId="1C70A9C1" w:rsidR="001B3A99" w:rsidRDefault="001B3A99" w:rsidP="001D52CC">
      <w:pPr>
        <w:widowControl/>
        <w:numPr>
          <w:ilvl w:val="2"/>
          <w:numId w:val="14"/>
        </w:numPr>
        <w:autoSpaceDE/>
        <w:autoSpaceDN/>
        <w:adjustRightInd/>
        <w:rPr>
          <w:szCs w:val="22"/>
        </w:rPr>
      </w:pPr>
      <w:r>
        <w:rPr>
          <w:szCs w:val="22"/>
        </w:rPr>
        <w:t>Evidence must be provided that the property has sufficient wastewater capacity to accommodate both the single</w:t>
      </w:r>
      <w:r w:rsidR="00343B07">
        <w:rPr>
          <w:szCs w:val="22"/>
        </w:rPr>
        <w:t xml:space="preserve"> </w:t>
      </w:r>
      <w:r w:rsidR="000E378A">
        <w:rPr>
          <w:szCs w:val="22"/>
        </w:rPr>
        <w:t xml:space="preserve">unit </w:t>
      </w:r>
      <w:r>
        <w:rPr>
          <w:szCs w:val="22"/>
        </w:rPr>
        <w:t>dwell</w:t>
      </w:r>
      <w:r w:rsidR="002438AC">
        <w:rPr>
          <w:szCs w:val="22"/>
        </w:rPr>
        <w:t>ing and the accessory dwelling.</w:t>
      </w:r>
    </w:p>
    <w:p w14:paraId="461EF503" w14:textId="77777777" w:rsidR="001B3A99" w:rsidRDefault="001B3A99" w:rsidP="001D52CC">
      <w:pPr>
        <w:widowControl/>
        <w:tabs>
          <w:tab w:val="num" w:pos="1440"/>
        </w:tabs>
        <w:autoSpaceDE/>
        <w:autoSpaceDN/>
        <w:adjustRightInd/>
        <w:ind w:left="1440" w:hanging="450"/>
        <w:rPr>
          <w:szCs w:val="22"/>
        </w:rPr>
      </w:pPr>
    </w:p>
    <w:p w14:paraId="2CAA4DDB" w14:textId="2CE782A4" w:rsidR="001B3A99" w:rsidRDefault="001B3A99" w:rsidP="001D52CC">
      <w:pPr>
        <w:widowControl/>
        <w:numPr>
          <w:ilvl w:val="2"/>
          <w:numId w:val="14"/>
        </w:numPr>
        <w:autoSpaceDE/>
        <w:autoSpaceDN/>
        <w:adjustRightInd/>
        <w:rPr>
          <w:szCs w:val="22"/>
        </w:rPr>
      </w:pPr>
      <w:r>
        <w:rPr>
          <w:szCs w:val="22"/>
        </w:rPr>
        <w:t>The accessory dwelling unit shall not exceed 30 percent (30%) of the total habitable floor area of the single</w:t>
      </w:r>
      <w:r w:rsidR="00343B07">
        <w:rPr>
          <w:szCs w:val="22"/>
        </w:rPr>
        <w:t xml:space="preserve"> </w:t>
      </w:r>
      <w:r w:rsidR="000E378A">
        <w:rPr>
          <w:szCs w:val="22"/>
        </w:rPr>
        <w:t>unit</w:t>
      </w:r>
      <w:r>
        <w:rPr>
          <w:szCs w:val="22"/>
        </w:rPr>
        <w:t xml:space="preserve"> dwelling</w:t>
      </w:r>
      <w:r w:rsidR="009219D6">
        <w:rPr>
          <w:szCs w:val="22"/>
        </w:rPr>
        <w:t xml:space="preserve"> or 900 square feet, whichever is greater</w:t>
      </w:r>
      <w:r>
        <w:rPr>
          <w:szCs w:val="22"/>
        </w:rPr>
        <w:t>.</w:t>
      </w:r>
    </w:p>
    <w:p w14:paraId="1C799544" w14:textId="77777777" w:rsidR="001B3A99" w:rsidRDefault="001B3A99" w:rsidP="001D52CC">
      <w:pPr>
        <w:widowControl/>
        <w:tabs>
          <w:tab w:val="num" w:pos="1440"/>
        </w:tabs>
        <w:autoSpaceDE/>
        <w:autoSpaceDN/>
        <w:adjustRightInd/>
        <w:ind w:left="1440" w:hanging="450"/>
        <w:rPr>
          <w:szCs w:val="22"/>
        </w:rPr>
      </w:pPr>
    </w:p>
    <w:p w14:paraId="7F6008D9" w14:textId="033E1A39" w:rsidR="001B3A99" w:rsidRDefault="001B3A99" w:rsidP="001D52CC">
      <w:pPr>
        <w:widowControl/>
        <w:numPr>
          <w:ilvl w:val="2"/>
          <w:numId w:val="14"/>
        </w:numPr>
        <w:autoSpaceDE/>
        <w:autoSpaceDN/>
        <w:adjustRightInd/>
        <w:rPr>
          <w:szCs w:val="22"/>
        </w:rPr>
      </w:pPr>
      <w:r>
        <w:rPr>
          <w:szCs w:val="22"/>
        </w:rPr>
        <w:t>Minimum lot size and residential density requirements do not apply to accessory dwellings; however</w:t>
      </w:r>
      <w:r w:rsidR="00A35FE8">
        <w:rPr>
          <w:szCs w:val="22"/>
        </w:rPr>
        <w:t>,</w:t>
      </w:r>
      <w:r>
        <w:rPr>
          <w:szCs w:val="22"/>
        </w:rPr>
        <w:t xml:space="preserve"> the accessory dwelling must meet </w:t>
      </w:r>
      <w:r w:rsidR="00A35FE8">
        <w:rPr>
          <w:szCs w:val="22"/>
        </w:rPr>
        <w:t xml:space="preserve">other </w:t>
      </w:r>
      <w:r>
        <w:rPr>
          <w:szCs w:val="22"/>
        </w:rPr>
        <w:t xml:space="preserve">applicable </w:t>
      </w:r>
      <w:r w:rsidR="00A35FE8">
        <w:rPr>
          <w:szCs w:val="22"/>
        </w:rPr>
        <w:t xml:space="preserve">dimensional </w:t>
      </w:r>
      <w:r>
        <w:rPr>
          <w:szCs w:val="22"/>
        </w:rPr>
        <w:t>requirements as s</w:t>
      </w:r>
      <w:r w:rsidR="008F057B">
        <w:rPr>
          <w:szCs w:val="22"/>
        </w:rPr>
        <w:t>pecified in these Regulations.</w:t>
      </w:r>
    </w:p>
    <w:p w14:paraId="2240610C" w14:textId="77777777" w:rsidR="001B3A99" w:rsidRDefault="001B3A99" w:rsidP="001D52CC">
      <w:pPr>
        <w:widowControl/>
        <w:autoSpaceDE/>
        <w:autoSpaceDN/>
        <w:adjustRightInd/>
        <w:rPr>
          <w:szCs w:val="22"/>
        </w:rPr>
      </w:pPr>
    </w:p>
    <w:p w14:paraId="1AD7D8B6" w14:textId="53E1A4A3" w:rsidR="001B3A99" w:rsidRDefault="001B3A99" w:rsidP="001D52CC">
      <w:pPr>
        <w:widowControl/>
        <w:numPr>
          <w:ilvl w:val="1"/>
          <w:numId w:val="14"/>
        </w:numPr>
        <w:autoSpaceDE/>
        <w:autoSpaceDN/>
        <w:adjustRightInd/>
        <w:rPr>
          <w:szCs w:val="22"/>
        </w:rPr>
      </w:pPr>
      <w:r>
        <w:rPr>
          <w:szCs w:val="22"/>
        </w:rPr>
        <w:t xml:space="preserve">An accessory dwelling that exceeds the floor area limitation may be created subject to conditional use review and approval by the </w:t>
      </w:r>
      <w:ins w:id="4" w:author="Katherine Sonnick" w:date="2024-04-12T13:09:00Z" w16du:dateUtc="2024-04-12T17:09:00Z">
        <w:r w:rsidR="00C910FA">
          <w:rPr>
            <w:szCs w:val="22"/>
          </w:rPr>
          <w:t>DRB</w:t>
        </w:r>
      </w:ins>
      <w:del w:id="5" w:author="Katherine Sonnick" w:date="2024-04-12T13:09:00Z" w16du:dateUtc="2024-04-12T17:09:00Z">
        <w:r w:rsidDel="00C910FA">
          <w:rPr>
            <w:szCs w:val="22"/>
          </w:rPr>
          <w:delText>Board of Adjustment</w:delText>
        </w:r>
      </w:del>
      <w:r>
        <w:rPr>
          <w:szCs w:val="22"/>
        </w:rPr>
        <w:t xml:space="preserve"> under Sec</w:t>
      </w:r>
      <w:r w:rsidR="002438AC">
        <w:rPr>
          <w:szCs w:val="22"/>
        </w:rPr>
        <w:t>tion 5.7 of these Regulations.</w:t>
      </w:r>
    </w:p>
    <w:p w14:paraId="65A17F4E" w14:textId="77777777" w:rsidR="001B3A99" w:rsidRDefault="001B3A99" w:rsidP="001D52CC">
      <w:pPr>
        <w:widowControl/>
        <w:tabs>
          <w:tab w:val="num" w:pos="990"/>
        </w:tabs>
        <w:autoSpaceDE/>
        <w:autoSpaceDN/>
        <w:adjustRightInd/>
        <w:ind w:left="990" w:hanging="450"/>
        <w:rPr>
          <w:szCs w:val="22"/>
        </w:rPr>
      </w:pPr>
    </w:p>
    <w:p w14:paraId="7F9DAE38" w14:textId="4ED45F57" w:rsidR="001B3A99" w:rsidRDefault="001B3A99" w:rsidP="001D52CC">
      <w:pPr>
        <w:widowControl/>
        <w:numPr>
          <w:ilvl w:val="1"/>
          <w:numId w:val="14"/>
        </w:numPr>
        <w:autoSpaceDE/>
        <w:autoSpaceDN/>
        <w:adjustRightInd/>
        <w:rPr>
          <w:szCs w:val="22"/>
        </w:rPr>
      </w:pPr>
      <w:r>
        <w:rPr>
          <w:szCs w:val="22"/>
        </w:rPr>
        <w:t>The zoning permit for an accessory dwelling unit shall clearly state that the dwelling is permitted only as an accessory to the principal single</w:t>
      </w:r>
      <w:r w:rsidR="00343B07">
        <w:rPr>
          <w:szCs w:val="22"/>
        </w:rPr>
        <w:t xml:space="preserve"> </w:t>
      </w:r>
      <w:r w:rsidR="000E378A">
        <w:rPr>
          <w:szCs w:val="22"/>
        </w:rPr>
        <w:t xml:space="preserve">unit </w:t>
      </w:r>
      <w:r>
        <w:rPr>
          <w:szCs w:val="22"/>
        </w:rPr>
        <w:t>dwelling and as such shall be retained in common ownership</w:t>
      </w:r>
      <w:r w:rsidR="00E84358">
        <w:rPr>
          <w:szCs w:val="22"/>
        </w:rPr>
        <w:t xml:space="preserve">. </w:t>
      </w:r>
      <w:r>
        <w:rPr>
          <w:szCs w:val="22"/>
        </w:rPr>
        <w:t xml:space="preserve">An accessory dwelling unit may be subdivided or converted for conveyance or use as a principal dwelling only if it meets and is subsequently approved under these Regulations as a </w:t>
      </w:r>
      <w:r w:rsidR="000E378A">
        <w:rPr>
          <w:szCs w:val="22"/>
        </w:rPr>
        <w:t>duplex unit</w:t>
      </w:r>
      <w:r>
        <w:rPr>
          <w:szCs w:val="22"/>
        </w:rPr>
        <w:t xml:space="preserve"> dwelling (for attached units) or as separate single</w:t>
      </w:r>
      <w:r w:rsidR="009219D6">
        <w:rPr>
          <w:szCs w:val="22"/>
        </w:rPr>
        <w:t xml:space="preserve"> </w:t>
      </w:r>
      <w:r w:rsidR="000E378A">
        <w:rPr>
          <w:szCs w:val="22"/>
        </w:rPr>
        <w:t xml:space="preserve">unit </w:t>
      </w:r>
      <w:r>
        <w:rPr>
          <w:szCs w:val="22"/>
        </w:rPr>
        <w:t xml:space="preserve">dwelling or other principal use (for a detached unit) </w:t>
      </w:r>
      <w:r>
        <w:rPr>
          <w:szCs w:val="22"/>
        </w:rPr>
        <w:lastRenderedPageBreak/>
        <w:t>that meets all lot, density and dimensional requirements for the district in which it is located.</w:t>
      </w:r>
    </w:p>
    <w:p w14:paraId="0EE888AE" w14:textId="063D7337" w:rsidR="001B3A99" w:rsidRDefault="00343B07" w:rsidP="001D52CC">
      <w:pPr>
        <w:widowControl/>
        <w:numPr>
          <w:ilvl w:val="0"/>
          <w:numId w:val="14"/>
        </w:numPr>
        <w:autoSpaceDE/>
        <w:autoSpaceDN/>
        <w:adjustRightInd/>
        <w:rPr>
          <w:szCs w:val="22"/>
        </w:rPr>
      </w:pPr>
      <w:r>
        <w:rPr>
          <w:b/>
          <w:szCs w:val="22"/>
          <w:u w:val="single"/>
        </w:rPr>
        <w:t>A</w:t>
      </w:r>
      <w:r w:rsidR="001B3A99">
        <w:rPr>
          <w:b/>
          <w:szCs w:val="22"/>
          <w:u w:val="single"/>
        </w:rPr>
        <w:t>gricultural Uses</w:t>
      </w:r>
      <w:r w:rsidR="001B3A99">
        <w:rPr>
          <w:b/>
          <w:szCs w:val="22"/>
        </w:rPr>
        <w:t>:</w:t>
      </w:r>
      <w:r w:rsidR="001B3A99">
        <w:rPr>
          <w:szCs w:val="22"/>
        </w:rPr>
        <w:t xml:space="preserve"> Agricultural uses, including the keeping of horses, cattle, hogs, sheep, </w:t>
      </w:r>
      <w:r w:rsidR="00E84358">
        <w:rPr>
          <w:szCs w:val="22"/>
        </w:rPr>
        <w:t>goats,</w:t>
      </w:r>
      <w:r w:rsidR="001B3A99">
        <w:rPr>
          <w:szCs w:val="22"/>
        </w:rPr>
        <w:t xml:space="preserve"> and poultry, </w:t>
      </w:r>
      <w:proofErr w:type="gramStart"/>
      <w:r w:rsidR="001B3A99">
        <w:rPr>
          <w:szCs w:val="22"/>
        </w:rPr>
        <w:t>with the exception of</w:t>
      </w:r>
      <w:proofErr w:type="gramEnd"/>
      <w:r w:rsidR="001B3A99">
        <w:rPr>
          <w:szCs w:val="22"/>
        </w:rPr>
        <w:t xml:space="preserve"> uses exempted from these Regulations by the Act [4413(d)], shall comply with the following req</w:t>
      </w:r>
      <w:r w:rsidR="002438AC">
        <w:rPr>
          <w:szCs w:val="22"/>
        </w:rPr>
        <w:t>uirements:</w:t>
      </w:r>
    </w:p>
    <w:p w14:paraId="09D02852" w14:textId="77777777" w:rsidR="001B3A99" w:rsidRDefault="001B3A99" w:rsidP="001D52CC">
      <w:pPr>
        <w:widowControl/>
        <w:autoSpaceDE/>
        <w:autoSpaceDN/>
        <w:adjustRightInd/>
        <w:rPr>
          <w:szCs w:val="22"/>
        </w:rPr>
      </w:pPr>
    </w:p>
    <w:p w14:paraId="11A7929B" w14:textId="2C421849" w:rsidR="001B3A99" w:rsidRPr="00DD060A" w:rsidRDefault="001B3A99" w:rsidP="001D52CC">
      <w:pPr>
        <w:widowControl/>
        <w:numPr>
          <w:ilvl w:val="1"/>
          <w:numId w:val="14"/>
        </w:numPr>
        <w:autoSpaceDE/>
        <w:autoSpaceDN/>
        <w:adjustRightInd/>
        <w:rPr>
          <w:color w:val="000000"/>
          <w:szCs w:val="22"/>
        </w:rPr>
      </w:pPr>
      <w:r w:rsidRPr="00E50A2E">
        <w:rPr>
          <w:szCs w:val="22"/>
        </w:rPr>
        <w:t>Buildings.</w:t>
      </w:r>
      <w:r>
        <w:rPr>
          <w:szCs w:val="22"/>
        </w:rPr>
        <w:t xml:space="preserve"> Farm buildings (for the keeping of horses, cattle, hogs, sheep, </w:t>
      </w:r>
      <w:r w:rsidR="00E84358">
        <w:rPr>
          <w:szCs w:val="22"/>
        </w:rPr>
        <w:t>goats,</w:t>
      </w:r>
      <w:r>
        <w:rPr>
          <w:szCs w:val="22"/>
        </w:rPr>
        <w:t xml:space="preserve"> and poultry</w:t>
      </w:r>
      <w:r w:rsidR="0066205B">
        <w:rPr>
          <w:szCs w:val="22"/>
        </w:rPr>
        <w:t>,</w:t>
      </w:r>
      <w:r w:rsidR="008A7271">
        <w:rPr>
          <w:szCs w:val="22"/>
        </w:rPr>
        <w:t xml:space="preserve"> except for backyard chickens as noted in Section (E) below</w:t>
      </w:r>
      <w:r>
        <w:rPr>
          <w:szCs w:val="22"/>
        </w:rPr>
        <w:t xml:space="preserve">), other than dwellings, shall not </w:t>
      </w:r>
      <w:r w:rsidR="00E91F25">
        <w:rPr>
          <w:szCs w:val="22"/>
        </w:rPr>
        <w:t xml:space="preserve">be erected within 300 </w:t>
      </w:r>
      <w:r>
        <w:rPr>
          <w:szCs w:val="22"/>
        </w:rPr>
        <w:t>feet of a neighboring property line</w:t>
      </w:r>
      <w:r w:rsidR="00863643">
        <w:rPr>
          <w:szCs w:val="22"/>
        </w:rPr>
        <w:t xml:space="preserve"> </w:t>
      </w:r>
      <w:r w:rsidR="00863643" w:rsidRPr="007A41F2">
        <w:rPr>
          <w:szCs w:val="22"/>
        </w:rPr>
        <w:t>except in</w:t>
      </w:r>
      <w:r w:rsidR="00863643">
        <w:rPr>
          <w:color w:val="FF0000"/>
          <w:szCs w:val="22"/>
        </w:rPr>
        <w:t xml:space="preserve"> </w:t>
      </w:r>
      <w:r w:rsidR="00863643" w:rsidRPr="00DD060A">
        <w:rPr>
          <w:color w:val="000000"/>
          <w:szCs w:val="22"/>
        </w:rPr>
        <w:t>the AR and C1 Districts</w:t>
      </w:r>
      <w:r w:rsidRPr="00DD060A">
        <w:rPr>
          <w:color w:val="000000"/>
          <w:szCs w:val="22"/>
        </w:rPr>
        <w:t>. The Zoning Administrator may, with written notice to adjacent property owners, approve a lesser distance.</w:t>
      </w:r>
      <w:r w:rsidR="007839FC" w:rsidRPr="00DD060A">
        <w:rPr>
          <w:color w:val="000000"/>
          <w:szCs w:val="22"/>
        </w:rPr>
        <w:t xml:space="preserve"> In the AR and C1 Districts, the siting of farm buildings shall comply with district setbacks. Manure piles shall not be within one hundred feet (100</w:t>
      </w:r>
      <w:r w:rsidR="00FC3594" w:rsidRPr="00DD060A">
        <w:rPr>
          <w:color w:val="000000"/>
          <w:szCs w:val="22"/>
        </w:rPr>
        <w:t>'</w:t>
      </w:r>
      <w:r w:rsidR="007839FC" w:rsidRPr="00DD060A">
        <w:rPr>
          <w:color w:val="000000"/>
          <w:szCs w:val="22"/>
        </w:rPr>
        <w:t>) of a private well or potable water source</w:t>
      </w:r>
      <w:r w:rsidR="00863643" w:rsidRPr="00DD060A">
        <w:rPr>
          <w:color w:val="000000"/>
          <w:szCs w:val="22"/>
        </w:rPr>
        <w:t xml:space="preserve"> and </w:t>
      </w:r>
      <w:r w:rsidR="00944FF1" w:rsidRPr="00DD060A">
        <w:rPr>
          <w:color w:val="000000"/>
          <w:szCs w:val="22"/>
        </w:rPr>
        <w:t xml:space="preserve">shall be located </w:t>
      </w:r>
      <w:r w:rsidR="00863643" w:rsidRPr="00DD060A">
        <w:rPr>
          <w:color w:val="000000"/>
          <w:szCs w:val="22"/>
        </w:rPr>
        <w:t>outside the well protection zone</w:t>
      </w:r>
      <w:r w:rsidR="007839FC" w:rsidRPr="00DD060A">
        <w:rPr>
          <w:color w:val="000000"/>
          <w:szCs w:val="22"/>
        </w:rPr>
        <w:t>.</w:t>
      </w:r>
    </w:p>
    <w:p w14:paraId="64AFFC5A" w14:textId="77777777" w:rsidR="001B3A99" w:rsidRDefault="001B3A99" w:rsidP="001D52CC">
      <w:pPr>
        <w:widowControl/>
        <w:tabs>
          <w:tab w:val="num" w:pos="990"/>
        </w:tabs>
        <w:autoSpaceDE/>
        <w:autoSpaceDN/>
        <w:adjustRightInd/>
        <w:ind w:left="990" w:hanging="490"/>
        <w:rPr>
          <w:szCs w:val="22"/>
        </w:rPr>
      </w:pPr>
    </w:p>
    <w:p w14:paraId="4E7103CD" w14:textId="77777777" w:rsidR="001B3A99" w:rsidRPr="007A41F2" w:rsidRDefault="001B3A99" w:rsidP="001D52CC">
      <w:pPr>
        <w:widowControl/>
        <w:numPr>
          <w:ilvl w:val="1"/>
          <w:numId w:val="14"/>
        </w:numPr>
        <w:autoSpaceDE/>
        <w:autoSpaceDN/>
        <w:adjustRightInd/>
        <w:rPr>
          <w:szCs w:val="22"/>
        </w:rPr>
      </w:pPr>
      <w:r w:rsidRPr="00E50A2E">
        <w:rPr>
          <w:szCs w:val="22"/>
        </w:rPr>
        <w:t>Uses.</w:t>
      </w:r>
      <w:r>
        <w:rPr>
          <w:szCs w:val="22"/>
        </w:rPr>
        <w:t xml:space="preserve"> Feed lots, fenced runs, pens, and similar intensively used facilities for animal raising and care shall not be loc</w:t>
      </w:r>
      <w:r w:rsidR="00E91F25">
        <w:rPr>
          <w:szCs w:val="22"/>
        </w:rPr>
        <w:t xml:space="preserve">ated within 300 feet </w:t>
      </w:r>
      <w:r>
        <w:rPr>
          <w:szCs w:val="22"/>
        </w:rPr>
        <w:t>of a neighboring property</w:t>
      </w:r>
      <w:r w:rsidR="00863643">
        <w:rPr>
          <w:szCs w:val="22"/>
        </w:rPr>
        <w:t xml:space="preserve"> except in the AR and C1 Districts</w:t>
      </w:r>
      <w:r w:rsidR="008A7271">
        <w:rPr>
          <w:szCs w:val="22"/>
        </w:rPr>
        <w:t xml:space="preserve"> and except for backyard chickens as noted in Section (E) below</w:t>
      </w:r>
      <w:r>
        <w:rPr>
          <w:szCs w:val="22"/>
        </w:rPr>
        <w:t>. The Zoning Administrator may, with written approval of the neighboring property</w:t>
      </w:r>
      <w:r w:rsidR="00510EC5">
        <w:rPr>
          <w:szCs w:val="22"/>
        </w:rPr>
        <w:t>’</w:t>
      </w:r>
      <w:r>
        <w:rPr>
          <w:szCs w:val="22"/>
        </w:rPr>
        <w:t xml:space="preserve">s owner, approve a lesser distance to a minimum of </w:t>
      </w:r>
      <w:r w:rsidR="00E91F25">
        <w:rPr>
          <w:szCs w:val="22"/>
        </w:rPr>
        <w:t>100 feet</w:t>
      </w:r>
      <w:r>
        <w:rPr>
          <w:szCs w:val="22"/>
        </w:rPr>
        <w:t>.</w:t>
      </w:r>
      <w:r w:rsidR="007839FC">
        <w:rPr>
          <w:szCs w:val="22"/>
        </w:rPr>
        <w:t xml:space="preserve"> In the AR and C1 Districts the siting of feed lots, fenced runs, pens, and similar intensively used facilities for animal raising and care shall comply with district setbacks. Manure piles shall not be within one hundred feet (100</w:t>
      </w:r>
      <w:r w:rsidR="00B8085C">
        <w:rPr>
          <w:szCs w:val="22"/>
        </w:rPr>
        <w:t>'</w:t>
      </w:r>
      <w:r w:rsidR="007839FC">
        <w:rPr>
          <w:szCs w:val="22"/>
        </w:rPr>
        <w:t>) of a private well or potable water source</w:t>
      </w:r>
      <w:r w:rsidR="00863643">
        <w:rPr>
          <w:szCs w:val="22"/>
        </w:rPr>
        <w:t xml:space="preserve"> </w:t>
      </w:r>
      <w:r w:rsidR="00863643" w:rsidRPr="001A68C9">
        <w:rPr>
          <w:szCs w:val="22"/>
        </w:rPr>
        <w:t xml:space="preserve">and </w:t>
      </w:r>
      <w:r w:rsidR="00944FF1" w:rsidRPr="001A68C9">
        <w:rPr>
          <w:szCs w:val="22"/>
        </w:rPr>
        <w:t xml:space="preserve">shall be located </w:t>
      </w:r>
      <w:r w:rsidR="00863643" w:rsidRPr="001A68C9">
        <w:rPr>
          <w:szCs w:val="22"/>
        </w:rPr>
        <w:t>outside the well protection zone</w:t>
      </w:r>
      <w:r w:rsidR="007839FC" w:rsidRPr="001A68C9">
        <w:rPr>
          <w:szCs w:val="22"/>
        </w:rPr>
        <w:t>.</w:t>
      </w:r>
    </w:p>
    <w:p w14:paraId="60ABBA05" w14:textId="77777777" w:rsidR="001B3A99" w:rsidRDefault="001B3A99" w:rsidP="001D52CC">
      <w:pPr>
        <w:widowControl/>
        <w:tabs>
          <w:tab w:val="num" w:pos="990"/>
        </w:tabs>
        <w:autoSpaceDE/>
        <w:autoSpaceDN/>
        <w:adjustRightInd/>
        <w:ind w:left="990" w:hanging="490"/>
        <w:rPr>
          <w:szCs w:val="22"/>
        </w:rPr>
      </w:pPr>
    </w:p>
    <w:p w14:paraId="370C36E5" w14:textId="77777777" w:rsidR="001B3A99" w:rsidRDefault="001B3A99" w:rsidP="001D52CC">
      <w:pPr>
        <w:widowControl/>
        <w:numPr>
          <w:ilvl w:val="1"/>
          <w:numId w:val="14"/>
        </w:numPr>
        <w:autoSpaceDE/>
        <w:autoSpaceDN/>
        <w:adjustRightInd/>
        <w:rPr>
          <w:szCs w:val="22"/>
        </w:rPr>
      </w:pPr>
      <w:r w:rsidRPr="00E50A2E">
        <w:rPr>
          <w:szCs w:val="22"/>
        </w:rPr>
        <w:t>Roadside Stands.</w:t>
      </w:r>
      <w:r>
        <w:rPr>
          <w:szCs w:val="22"/>
        </w:rPr>
        <w:t xml:space="preserve"> Roadside stands for sale of agricultural products shall be allowed as farm produce standards regulated under Section 4.7.</w:t>
      </w:r>
    </w:p>
    <w:p w14:paraId="6AA2CA4D" w14:textId="77777777" w:rsidR="001B3A99" w:rsidRDefault="001B3A99" w:rsidP="001D52CC">
      <w:pPr>
        <w:widowControl/>
        <w:tabs>
          <w:tab w:val="num" w:pos="990"/>
        </w:tabs>
        <w:autoSpaceDE/>
        <w:autoSpaceDN/>
        <w:adjustRightInd/>
        <w:ind w:left="990" w:hanging="490"/>
        <w:rPr>
          <w:szCs w:val="22"/>
        </w:rPr>
      </w:pPr>
    </w:p>
    <w:p w14:paraId="0237E762" w14:textId="6659740A" w:rsidR="001B3A99" w:rsidRDefault="001B3A99" w:rsidP="001D52CC">
      <w:pPr>
        <w:widowControl/>
        <w:numPr>
          <w:ilvl w:val="1"/>
          <w:numId w:val="14"/>
        </w:numPr>
        <w:autoSpaceDE/>
        <w:autoSpaceDN/>
        <w:adjustRightInd/>
        <w:rPr>
          <w:szCs w:val="22"/>
        </w:rPr>
      </w:pPr>
      <w:r w:rsidRPr="00E50A2E">
        <w:rPr>
          <w:szCs w:val="22"/>
        </w:rPr>
        <w:t>Livestock in RB, R2, B1, CTR, MXD and MXD-C Districts. Unless exempt by the Act [4413(d)],</w:t>
      </w:r>
      <w:r w:rsidR="00863643">
        <w:rPr>
          <w:szCs w:val="22"/>
        </w:rPr>
        <w:t xml:space="preserve"> or permitted under Section 4.2(E) of these regulations,</w:t>
      </w:r>
      <w:r w:rsidRPr="00E50A2E">
        <w:rPr>
          <w:szCs w:val="22"/>
        </w:rPr>
        <w:t xml:space="preserve"> the raising or harboring of livestock including, but</w:t>
      </w:r>
      <w:r>
        <w:rPr>
          <w:szCs w:val="22"/>
        </w:rPr>
        <w:t xml:space="preserve"> not limited to, horses, cattle, hogs, sheep, goats and poultry, shall be prohibited in RB, R2, B1, CTR, MXD and MXD-C Districts on lots having 40,000 or less square feet. On lots in these districts having more than 40,000 square feet, but less than three (3) acres, approval may be granted for this purpose subject to conditional use review by the </w:t>
      </w:r>
      <w:ins w:id="6" w:author="Katherine Sonnick" w:date="2024-04-12T13:10:00Z" w16du:dateUtc="2024-04-12T17:10:00Z">
        <w:r w:rsidR="00C910FA">
          <w:rPr>
            <w:szCs w:val="22"/>
          </w:rPr>
          <w:t>DRB</w:t>
        </w:r>
      </w:ins>
      <w:del w:id="7" w:author="Katherine Sonnick" w:date="2024-04-12T13:10:00Z" w16du:dateUtc="2024-04-12T17:10:00Z">
        <w:r w:rsidDel="00C910FA">
          <w:rPr>
            <w:szCs w:val="22"/>
          </w:rPr>
          <w:delText>Board of Adjustment</w:delText>
        </w:r>
      </w:del>
      <w:r>
        <w:rPr>
          <w:szCs w:val="22"/>
        </w:rPr>
        <w:t xml:space="preserve"> under Section 5.7 and the following:</w:t>
      </w:r>
    </w:p>
    <w:p w14:paraId="35B4544C" w14:textId="77777777" w:rsidR="001B3A99" w:rsidRDefault="001B3A99" w:rsidP="001D52CC">
      <w:pPr>
        <w:widowControl/>
        <w:autoSpaceDE/>
        <w:autoSpaceDN/>
        <w:adjustRightInd/>
        <w:rPr>
          <w:szCs w:val="22"/>
          <w:u w:val="single"/>
        </w:rPr>
      </w:pPr>
    </w:p>
    <w:p w14:paraId="6212BC34" w14:textId="434F6E0C" w:rsidR="001B3A99" w:rsidRDefault="001B3A99" w:rsidP="001D52CC">
      <w:pPr>
        <w:widowControl/>
        <w:numPr>
          <w:ilvl w:val="2"/>
          <w:numId w:val="14"/>
        </w:numPr>
        <w:autoSpaceDE/>
        <w:autoSpaceDN/>
        <w:adjustRightInd/>
        <w:rPr>
          <w:szCs w:val="22"/>
        </w:rPr>
      </w:pPr>
      <w:r>
        <w:rPr>
          <w:szCs w:val="22"/>
        </w:rPr>
        <w:t>The raising or harboring of livestock in existence prior to the enactment of these Regulations shall be allowed to continue at a level not to exceed the operational size at the time of that enactment</w:t>
      </w:r>
      <w:r w:rsidR="00E84358">
        <w:rPr>
          <w:szCs w:val="22"/>
        </w:rPr>
        <w:t xml:space="preserve">. </w:t>
      </w:r>
      <w:r>
        <w:rPr>
          <w:szCs w:val="22"/>
        </w:rPr>
        <w:t>If such activity is discontinued for a period of nine (9) months, it will not be allowed to resume.</w:t>
      </w:r>
    </w:p>
    <w:p w14:paraId="03CB0A82" w14:textId="77777777" w:rsidR="001B3A99" w:rsidRDefault="001B3A99" w:rsidP="001D52CC">
      <w:pPr>
        <w:widowControl/>
        <w:tabs>
          <w:tab w:val="num" w:pos="1440"/>
        </w:tabs>
        <w:autoSpaceDE/>
        <w:autoSpaceDN/>
        <w:adjustRightInd/>
        <w:ind w:left="1440" w:hanging="450"/>
        <w:rPr>
          <w:szCs w:val="22"/>
        </w:rPr>
      </w:pPr>
    </w:p>
    <w:p w14:paraId="1F5EDB1F" w14:textId="77777777" w:rsidR="001B3A99" w:rsidRDefault="001B3A99" w:rsidP="001D52CC">
      <w:pPr>
        <w:widowControl/>
        <w:numPr>
          <w:ilvl w:val="2"/>
          <w:numId w:val="14"/>
        </w:numPr>
        <w:autoSpaceDE/>
        <w:autoSpaceDN/>
        <w:adjustRightInd/>
        <w:rPr>
          <w:szCs w:val="22"/>
        </w:rPr>
      </w:pPr>
      <w:r>
        <w:rPr>
          <w:szCs w:val="22"/>
        </w:rPr>
        <w:t>Approved kennels and veterinary clinics, where otherwise allowed, and common household pets, are exempted from this provision.</w:t>
      </w:r>
    </w:p>
    <w:p w14:paraId="1508E917" w14:textId="77777777" w:rsidR="001B3A99" w:rsidRDefault="001B3A99" w:rsidP="001D52CC">
      <w:pPr>
        <w:widowControl/>
        <w:tabs>
          <w:tab w:val="num" w:pos="1440"/>
        </w:tabs>
        <w:autoSpaceDE/>
        <w:autoSpaceDN/>
        <w:adjustRightInd/>
        <w:ind w:left="1440" w:hanging="450"/>
        <w:rPr>
          <w:szCs w:val="22"/>
        </w:rPr>
      </w:pPr>
    </w:p>
    <w:p w14:paraId="11E2CD02" w14:textId="4C97A21C" w:rsidR="001B3A99" w:rsidRDefault="001B3A99" w:rsidP="001D52CC">
      <w:pPr>
        <w:widowControl/>
        <w:numPr>
          <w:ilvl w:val="2"/>
          <w:numId w:val="14"/>
        </w:numPr>
        <w:autoSpaceDE/>
        <w:autoSpaceDN/>
        <w:adjustRightInd/>
        <w:rPr>
          <w:szCs w:val="22"/>
        </w:rPr>
      </w:pPr>
      <w:r>
        <w:rPr>
          <w:szCs w:val="22"/>
        </w:rPr>
        <w:t xml:space="preserve">The </w:t>
      </w:r>
      <w:ins w:id="8" w:author="Katherine Sonnick" w:date="2024-04-12T13:10:00Z" w16du:dateUtc="2024-04-12T17:10:00Z">
        <w:r w:rsidR="00C910FA">
          <w:rPr>
            <w:szCs w:val="22"/>
          </w:rPr>
          <w:t>DRB</w:t>
        </w:r>
      </w:ins>
      <w:del w:id="9" w:author="Katherine Sonnick" w:date="2024-04-12T13:10:00Z" w16du:dateUtc="2024-04-12T17:10:00Z">
        <w:r w:rsidDel="00C910FA">
          <w:rPr>
            <w:szCs w:val="22"/>
          </w:rPr>
          <w:delText>Board of Adjustment</w:delText>
        </w:r>
      </w:del>
      <w:r>
        <w:rPr>
          <w:szCs w:val="22"/>
        </w:rPr>
        <w:t xml:space="preserve">, in determining </w:t>
      </w:r>
      <w:proofErr w:type="gramStart"/>
      <w:r>
        <w:rPr>
          <w:szCs w:val="22"/>
        </w:rPr>
        <w:t>whether or not</w:t>
      </w:r>
      <w:proofErr w:type="gramEnd"/>
      <w:r>
        <w:rPr>
          <w:szCs w:val="22"/>
        </w:rPr>
        <w:t xml:space="preserve"> to grant conditional use approval, shall also consider the proposed housing, feeding, </w:t>
      </w:r>
      <w:r>
        <w:rPr>
          <w:szCs w:val="22"/>
        </w:rPr>
        <w:lastRenderedPageBreak/>
        <w:t>exercise, and waste disposal areas for the proposed animals in relation to neighboring properties to ensure that no objectionable odor, noise, nuisance, health or safety hazards, or other d</w:t>
      </w:r>
      <w:r w:rsidR="008F057B">
        <w:rPr>
          <w:szCs w:val="22"/>
        </w:rPr>
        <w:t xml:space="preserve">etrimental effects are </w:t>
      </w:r>
      <w:bookmarkStart w:id="10" w:name="_Hlk129859174"/>
      <w:r w:rsidR="008F057B">
        <w:rPr>
          <w:szCs w:val="22"/>
        </w:rPr>
        <w:t>created.</w:t>
      </w:r>
    </w:p>
    <w:p w14:paraId="44DF7B4D" w14:textId="77777777" w:rsidR="001B3A99" w:rsidRDefault="001B3A99" w:rsidP="001D52CC">
      <w:pPr>
        <w:widowControl/>
        <w:autoSpaceDE/>
        <w:autoSpaceDN/>
        <w:adjustRightInd/>
        <w:rPr>
          <w:szCs w:val="22"/>
        </w:rPr>
      </w:pPr>
    </w:p>
    <w:p w14:paraId="4C8A0DF1" w14:textId="3E3732F0" w:rsidR="00863643" w:rsidRPr="00E46B92" w:rsidRDefault="004A0406" w:rsidP="00207267">
      <w:pPr>
        <w:widowControl/>
        <w:numPr>
          <w:ilvl w:val="1"/>
          <w:numId w:val="14"/>
        </w:numPr>
        <w:autoSpaceDE/>
        <w:autoSpaceDN/>
        <w:adjustRightInd/>
        <w:rPr>
          <w:szCs w:val="22"/>
        </w:rPr>
      </w:pPr>
      <w:r w:rsidRPr="00E46B92">
        <w:rPr>
          <w:szCs w:val="22"/>
        </w:rPr>
        <w:t>Backyard Chickens:</w:t>
      </w:r>
      <w:r w:rsidR="00483DF0" w:rsidRPr="00E46B92">
        <w:rPr>
          <w:szCs w:val="22"/>
        </w:rPr>
        <w:t xml:space="preserve"> </w:t>
      </w:r>
      <w:r w:rsidR="00223085">
        <w:rPr>
          <w:szCs w:val="22"/>
        </w:rPr>
        <w:t>Except for the AR &amp; C1 zones, a</w:t>
      </w:r>
      <w:r w:rsidR="00863643" w:rsidRPr="00207267">
        <w:rPr>
          <w:szCs w:val="22"/>
        </w:rPr>
        <w:t xml:space="preserve"> use permit shall be required for the keeping of any domesticated chickens and shall be assigned to the landowner and chicken keeper. An inspection shall be required once the chickens are on the premises</w:t>
      </w:r>
      <w:r w:rsidR="00E84358" w:rsidRPr="00207267">
        <w:rPr>
          <w:szCs w:val="22"/>
        </w:rPr>
        <w:t xml:space="preserve">. </w:t>
      </w:r>
      <w:r w:rsidR="00863643" w:rsidRPr="00207267">
        <w:rPr>
          <w:szCs w:val="22"/>
        </w:rPr>
        <w:t xml:space="preserve">The Town retains the right to further inspections to determine whether a violation exists or has been corrected. </w:t>
      </w:r>
      <w:r w:rsidR="008A7271">
        <w:rPr>
          <w:szCs w:val="22"/>
        </w:rPr>
        <w:t>The setback requirements for chickens shall be the same as the setback requirements for which the property is located.</w:t>
      </w:r>
      <w:r w:rsidR="00ED34A0">
        <w:rPr>
          <w:szCs w:val="22"/>
        </w:rPr>
        <w:t xml:space="preserve"> </w:t>
      </w:r>
      <w:r w:rsidR="00ED34A0" w:rsidRPr="00343B07">
        <w:rPr>
          <w:szCs w:val="22"/>
        </w:rPr>
        <w:t>Exception: Lots located outside the AR &amp; C1 zones that are greater than 1.5 acres shall be allowed up to 12 female chickens with all setback requirements being 50’ from the property lines.</w:t>
      </w:r>
    </w:p>
    <w:bookmarkEnd w:id="10"/>
    <w:p w14:paraId="6745AFA3" w14:textId="77777777" w:rsidR="00863643" w:rsidRDefault="00863643" w:rsidP="00207267">
      <w:pPr>
        <w:widowControl/>
        <w:autoSpaceDE/>
        <w:autoSpaceDN/>
        <w:adjustRightInd/>
        <w:ind w:left="1008"/>
        <w:rPr>
          <w:szCs w:val="22"/>
        </w:rPr>
      </w:pPr>
    </w:p>
    <w:p w14:paraId="776FFF4A" w14:textId="25D74E67" w:rsidR="00483DF0" w:rsidRPr="00E46B92" w:rsidRDefault="006F4F72" w:rsidP="00207267">
      <w:pPr>
        <w:widowControl/>
        <w:tabs>
          <w:tab w:val="left" w:pos="1080"/>
        </w:tabs>
        <w:autoSpaceDE/>
        <w:autoSpaceDN/>
        <w:adjustRightInd/>
        <w:ind w:left="1080" w:hanging="360"/>
        <w:rPr>
          <w:szCs w:val="22"/>
        </w:rPr>
      </w:pPr>
      <w:r>
        <w:rPr>
          <w:szCs w:val="22"/>
        </w:rPr>
        <w:tab/>
      </w:r>
      <w:r w:rsidR="00863643">
        <w:rPr>
          <w:szCs w:val="22"/>
        </w:rPr>
        <w:t xml:space="preserve">The permit holder shall comply with all provisions of this section </w:t>
      </w:r>
      <w:proofErr w:type="gramStart"/>
      <w:r w:rsidR="00863643">
        <w:rPr>
          <w:szCs w:val="22"/>
        </w:rPr>
        <w:t>w</w:t>
      </w:r>
      <w:r w:rsidR="00483DF0" w:rsidRPr="00E46B92">
        <w:rPr>
          <w:szCs w:val="22"/>
        </w:rPr>
        <w:t>ith the exception of</w:t>
      </w:r>
      <w:proofErr w:type="gramEnd"/>
      <w:r w:rsidR="00483DF0" w:rsidRPr="00E46B92">
        <w:rPr>
          <w:szCs w:val="22"/>
        </w:rPr>
        <w:t xml:space="preserve"> uses exempted from these R</w:t>
      </w:r>
      <w:r w:rsidR="00863643" w:rsidRPr="00E46B92">
        <w:rPr>
          <w:szCs w:val="22"/>
        </w:rPr>
        <w:t>egulations by the Act [4413(d)]</w:t>
      </w:r>
      <w:r w:rsidR="00863643">
        <w:rPr>
          <w:szCs w:val="22"/>
        </w:rPr>
        <w:t>. T</w:t>
      </w:r>
      <w:r w:rsidR="00483DF0">
        <w:rPr>
          <w:szCs w:val="22"/>
        </w:rPr>
        <w:t xml:space="preserve">he </w:t>
      </w:r>
      <w:r w:rsidR="00483DF0" w:rsidRPr="00E46B92">
        <w:rPr>
          <w:szCs w:val="22"/>
        </w:rPr>
        <w:t>following requirements</w:t>
      </w:r>
      <w:r w:rsidR="00483DF0">
        <w:rPr>
          <w:szCs w:val="22"/>
        </w:rPr>
        <w:t xml:space="preserve"> shall apply</w:t>
      </w:r>
      <w:r w:rsidR="00483DF0" w:rsidRPr="00E46B92">
        <w:rPr>
          <w:szCs w:val="22"/>
        </w:rPr>
        <w:t>:</w:t>
      </w:r>
    </w:p>
    <w:p w14:paraId="1EA1BC7C" w14:textId="77777777" w:rsidR="007314AB" w:rsidRDefault="007314AB" w:rsidP="00207267">
      <w:pPr>
        <w:widowControl/>
        <w:autoSpaceDE/>
        <w:autoSpaceDN/>
        <w:adjustRightInd/>
        <w:ind w:left="504"/>
        <w:rPr>
          <w:szCs w:val="22"/>
        </w:rPr>
      </w:pPr>
    </w:p>
    <w:p w14:paraId="3DC8AB9A" w14:textId="7E0B0ED1" w:rsidR="001D0096" w:rsidRPr="00E46B92" w:rsidRDefault="00863643" w:rsidP="00207267">
      <w:pPr>
        <w:widowControl/>
        <w:numPr>
          <w:ilvl w:val="2"/>
          <w:numId w:val="14"/>
        </w:numPr>
        <w:autoSpaceDE/>
        <w:autoSpaceDN/>
        <w:adjustRightInd/>
        <w:rPr>
          <w:szCs w:val="22"/>
        </w:rPr>
      </w:pPr>
      <w:r>
        <w:rPr>
          <w:szCs w:val="22"/>
        </w:rPr>
        <w:t>With the issuance of a use permit, t</w:t>
      </w:r>
      <w:r w:rsidR="007314AB">
        <w:rPr>
          <w:szCs w:val="22"/>
        </w:rPr>
        <w:t xml:space="preserve">he maximum number of chickens allowed is </w:t>
      </w:r>
      <w:r w:rsidR="008A7271">
        <w:rPr>
          <w:szCs w:val="22"/>
        </w:rPr>
        <w:t>six (6</w:t>
      </w:r>
      <w:r w:rsidR="007314AB">
        <w:rPr>
          <w:szCs w:val="22"/>
        </w:rPr>
        <w:t>)</w:t>
      </w:r>
      <w:r w:rsidR="007A302C">
        <w:rPr>
          <w:szCs w:val="22"/>
        </w:rPr>
        <w:t>, except as otherwise provided in Subsection (E),</w:t>
      </w:r>
      <w:r w:rsidR="007314AB">
        <w:rPr>
          <w:szCs w:val="22"/>
        </w:rPr>
        <w:t xml:space="preserve"> total per lot regardless of how many dwelling units are on the lot</w:t>
      </w:r>
      <w:r w:rsidR="00E84358">
        <w:rPr>
          <w:szCs w:val="22"/>
        </w:rPr>
        <w:t xml:space="preserve">. </w:t>
      </w:r>
      <w:r w:rsidR="007314AB" w:rsidRPr="00E46B92">
        <w:rPr>
          <w:szCs w:val="22"/>
        </w:rPr>
        <w:t>Only female chickens are allowed</w:t>
      </w:r>
      <w:r w:rsidR="00E84358" w:rsidRPr="00E46B92">
        <w:rPr>
          <w:szCs w:val="22"/>
        </w:rPr>
        <w:t xml:space="preserve">. </w:t>
      </w:r>
      <w:r w:rsidR="007314AB" w:rsidRPr="00E46B92">
        <w:rPr>
          <w:szCs w:val="22"/>
        </w:rPr>
        <w:t xml:space="preserve">There is no restriction on chicken </w:t>
      </w:r>
      <w:r w:rsidR="0073713E">
        <w:rPr>
          <w:szCs w:val="22"/>
        </w:rPr>
        <w:t>breeds</w:t>
      </w:r>
      <w:r w:rsidR="00E84358" w:rsidRPr="00E46B92">
        <w:rPr>
          <w:szCs w:val="22"/>
        </w:rPr>
        <w:t>.</w:t>
      </w:r>
      <w:r w:rsidR="00E84358">
        <w:rPr>
          <w:szCs w:val="22"/>
        </w:rPr>
        <w:t xml:space="preserve"> </w:t>
      </w:r>
      <w:r w:rsidR="001D0096">
        <w:rPr>
          <w:szCs w:val="22"/>
        </w:rPr>
        <w:t xml:space="preserve">Chickens </w:t>
      </w:r>
      <w:r w:rsidR="001D0096" w:rsidRPr="00E46B92">
        <w:rPr>
          <w:szCs w:val="22"/>
        </w:rPr>
        <w:t>shall be kept in a manner that will not disturb the use or enjoyment of neighboring lots due to noise, odor or other adverse impact</w:t>
      </w:r>
      <w:r w:rsidR="00E84358" w:rsidRPr="00E46B92">
        <w:rPr>
          <w:szCs w:val="22"/>
        </w:rPr>
        <w:t xml:space="preserve">. </w:t>
      </w:r>
    </w:p>
    <w:p w14:paraId="566C0285" w14:textId="77777777" w:rsidR="001D0096" w:rsidRPr="00207267" w:rsidRDefault="001D0096" w:rsidP="00207267">
      <w:pPr>
        <w:widowControl/>
        <w:autoSpaceDE/>
        <w:autoSpaceDN/>
        <w:adjustRightInd/>
        <w:ind w:left="1512"/>
        <w:rPr>
          <w:szCs w:val="22"/>
        </w:rPr>
      </w:pPr>
    </w:p>
    <w:p w14:paraId="08A97E6A" w14:textId="77777777" w:rsidR="001D0096" w:rsidRDefault="001D0096" w:rsidP="00207267">
      <w:pPr>
        <w:widowControl/>
        <w:numPr>
          <w:ilvl w:val="2"/>
          <w:numId w:val="14"/>
        </w:numPr>
        <w:autoSpaceDE/>
        <w:autoSpaceDN/>
        <w:adjustRightInd/>
        <w:rPr>
          <w:szCs w:val="22"/>
        </w:rPr>
      </w:pPr>
      <w:r>
        <w:rPr>
          <w:szCs w:val="22"/>
        </w:rPr>
        <w:t>Chickens shall be secured as follows:</w:t>
      </w:r>
    </w:p>
    <w:p w14:paraId="696350AB" w14:textId="77777777" w:rsidR="001D0096" w:rsidRDefault="001D0096" w:rsidP="00207267">
      <w:pPr>
        <w:pStyle w:val="ListParagraph"/>
        <w:rPr>
          <w:szCs w:val="22"/>
        </w:rPr>
      </w:pPr>
    </w:p>
    <w:p w14:paraId="221A97C0" w14:textId="1FB0420C" w:rsidR="00483DF0" w:rsidRDefault="007314AB" w:rsidP="00343B07">
      <w:pPr>
        <w:widowControl/>
        <w:numPr>
          <w:ilvl w:val="0"/>
          <w:numId w:val="96"/>
        </w:numPr>
        <w:autoSpaceDE/>
        <w:autoSpaceDN/>
        <w:adjustRightInd/>
        <w:ind w:left="1980" w:hanging="468"/>
        <w:rPr>
          <w:szCs w:val="22"/>
        </w:rPr>
      </w:pPr>
      <w:r>
        <w:rPr>
          <w:szCs w:val="22"/>
        </w:rPr>
        <w:t xml:space="preserve">Chickens shall be kept in an enclosure, such as a henhouse, chicken tractor, or fenced area </w:t>
      </w:r>
      <w:proofErr w:type="gramStart"/>
      <w:r>
        <w:rPr>
          <w:szCs w:val="22"/>
        </w:rPr>
        <w:t>at all</w:t>
      </w:r>
      <w:r w:rsidR="00863643">
        <w:rPr>
          <w:szCs w:val="22"/>
        </w:rPr>
        <w:t xml:space="preserve"> times</w:t>
      </w:r>
      <w:proofErr w:type="gramEnd"/>
      <w:r w:rsidR="00863643">
        <w:rPr>
          <w:szCs w:val="22"/>
        </w:rPr>
        <w:t xml:space="preserve"> during </w:t>
      </w:r>
      <w:r>
        <w:rPr>
          <w:szCs w:val="22"/>
        </w:rPr>
        <w:t xml:space="preserve">daylight hours. Enclosures </w:t>
      </w:r>
      <w:r w:rsidR="00483DF0">
        <w:rPr>
          <w:szCs w:val="22"/>
        </w:rPr>
        <w:t>shall</w:t>
      </w:r>
      <w:r w:rsidR="00863643">
        <w:rPr>
          <w:szCs w:val="22"/>
        </w:rPr>
        <w:t xml:space="preserve"> be clean, dry, and odor free and</w:t>
      </w:r>
      <w:r>
        <w:rPr>
          <w:szCs w:val="22"/>
        </w:rPr>
        <w:t xml:space="preserve"> </w:t>
      </w:r>
      <w:proofErr w:type="gramStart"/>
      <w:r>
        <w:rPr>
          <w:szCs w:val="22"/>
        </w:rPr>
        <w:t>kept in a neat and s</w:t>
      </w:r>
      <w:r w:rsidR="00483DF0">
        <w:rPr>
          <w:szCs w:val="22"/>
        </w:rPr>
        <w:t>anitary condition at all times</w:t>
      </w:r>
      <w:proofErr w:type="gramEnd"/>
      <w:r w:rsidR="00E84358">
        <w:rPr>
          <w:szCs w:val="22"/>
        </w:rPr>
        <w:t xml:space="preserve">. </w:t>
      </w:r>
      <w:r w:rsidR="00483DF0">
        <w:rPr>
          <w:szCs w:val="22"/>
        </w:rPr>
        <w:t xml:space="preserve">Enclosures may be </w:t>
      </w:r>
      <w:r w:rsidR="00E84358">
        <w:rPr>
          <w:szCs w:val="22"/>
        </w:rPr>
        <w:t>portable but</w:t>
      </w:r>
      <w:r w:rsidR="00483DF0">
        <w:rPr>
          <w:szCs w:val="22"/>
        </w:rPr>
        <w:t xml:space="preserve"> cannot be set up within the property line setbacks.</w:t>
      </w:r>
    </w:p>
    <w:p w14:paraId="33AB98E8" w14:textId="0534B656" w:rsidR="00F90F89" w:rsidRDefault="007314AB" w:rsidP="00343B07">
      <w:pPr>
        <w:widowControl/>
        <w:numPr>
          <w:ilvl w:val="0"/>
          <w:numId w:val="96"/>
        </w:numPr>
        <w:autoSpaceDE/>
        <w:autoSpaceDN/>
        <w:adjustRightInd/>
        <w:ind w:left="1980" w:hanging="468"/>
        <w:rPr>
          <w:szCs w:val="22"/>
        </w:rPr>
      </w:pPr>
      <w:r>
        <w:rPr>
          <w:szCs w:val="22"/>
        </w:rPr>
        <w:t xml:space="preserve">Chickens shall be secured within a structure (such as a henhouse or </w:t>
      </w:r>
      <w:r w:rsidR="00F90F89">
        <w:rPr>
          <w:szCs w:val="22"/>
        </w:rPr>
        <w:t>chicken tractor) during non-daylight hours</w:t>
      </w:r>
      <w:r w:rsidR="00E84358">
        <w:rPr>
          <w:szCs w:val="22"/>
        </w:rPr>
        <w:t xml:space="preserve">. </w:t>
      </w:r>
      <w:r w:rsidR="00F90F89">
        <w:rPr>
          <w:szCs w:val="22"/>
        </w:rPr>
        <w:t>The structure shall be enclosed on all sides and shall have a roof and doors</w:t>
      </w:r>
      <w:r w:rsidR="00E84358">
        <w:rPr>
          <w:szCs w:val="22"/>
        </w:rPr>
        <w:t xml:space="preserve">. </w:t>
      </w:r>
      <w:r w:rsidR="00F90F89">
        <w:rPr>
          <w:szCs w:val="22"/>
        </w:rPr>
        <w:t xml:space="preserve">Access doors </w:t>
      </w:r>
      <w:r w:rsidR="00483DF0">
        <w:rPr>
          <w:szCs w:val="22"/>
        </w:rPr>
        <w:t xml:space="preserve">shall </w:t>
      </w:r>
      <w:r w:rsidR="00F90F89">
        <w:rPr>
          <w:szCs w:val="22"/>
        </w:rPr>
        <w:t>be shut and locked at night.</w:t>
      </w:r>
    </w:p>
    <w:p w14:paraId="32DE964D" w14:textId="77777777" w:rsidR="00F90F89" w:rsidRDefault="00F90F89" w:rsidP="00343B07">
      <w:pPr>
        <w:widowControl/>
        <w:numPr>
          <w:ilvl w:val="0"/>
          <w:numId w:val="96"/>
        </w:numPr>
        <w:autoSpaceDE/>
        <w:autoSpaceDN/>
        <w:adjustRightInd/>
        <w:ind w:left="1980" w:hanging="468"/>
        <w:rPr>
          <w:szCs w:val="22"/>
        </w:rPr>
      </w:pPr>
      <w:r>
        <w:rPr>
          <w:szCs w:val="22"/>
        </w:rPr>
        <w:t xml:space="preserve">Enclosures shall not exceed fifty (50) square feet </w:t>
      </w:r>
      <w:r w:rsidR="00863643">
        <w:rPr>
          <w:szCs w:val="22"/>
        </w:rPr>
        <w:t>in size but may be locat</w:t>
      </w:r>
      <w:r>
        <w:rPr>
          <w:szCs w:val="22"/>
        </w:rPr>
        <w:t>ed within a larger structure.</w:t>
      </w:r>
    </w:p>
    <w:p w14:paraId="3F86CDE4" w14:textId="3C2A747F" w:rsidR="00483DF0" w:rsidRDefault="001D0096" w:rsidP="00343B07">
      <w:pPr>
        <w:widowControl/>
        <w:numPr>
          <w:ilvl w:val="0"/>
          <w:numId w:val="96"/>
        </w:numPr>
        <w:autoSpaceDE/>
        <w:autoSpaceDN/>
        <w:adjustRightInd/>
        <w:ind w:left="1980" w:hanging="468"/>
        <w:rPr>
          <w:szCs w:val="22"/>
        </w:rPr>
      </w:pPr>
      <w:r>
        <w:rPr>
          <w:szCs w:val="22"/>
        </w:rPr>
        <w:t>H</w:t>
      </w:r>
      <w:r w:rsidR="00F90F89">
        <w:rPr>
          <w:szCs w:val="22"/>
        </w:rPr>
        <w:t xml:space="preserve">enhouses, enclosures, </w:t>
      </w:r>
      <w:r w:rsidR="00863643">
        <w:rPr>
          <w:szCs w:val="22"/>
        </w:rPr>
        <w:t xml:space="preserve">and </w:t>
      </w:r>
      <w:r w:rsidR="00F90F89">
        <w:rPr>
          <w:szCs w:val="22"/>
        </w:rPr>
        <w:t>chicken tractors</w:t>
      </w:r>
      <w:r w:rsidR="00863643">
        <w:rPr>
          <w:szCs w:val="22"/>
        </w:rPr>
        <w:t xml:space="preserve"> </w:t>
      </w:r>
      <w:r w:rsidR="00F90F89">
        <w:rPr>
          <w:szCs w:val="22"/>
        </w:rPr>
        <w:t xml:space="preserve">shall not </w:t>
      </w:r>
      <w:proofErr w:type="gramStart"/>
      <w:r w:rsidR="00F90F89">
        <w:rPr>
          <w:szCs w:val="22"/>
        </w:rPr>
        <w:t>be located in</w:t>
      </w:r>
      <w:proofErr w:type="gramEnd"/>
      <w:r w:rsidR="00F90F89">
        <w:rPr>
          <w:szCs w:val="22"/>
        </w:rPr>
        <w:t xml:space="preserve"> </w:t>
      </w:r>
      <w:r w:rsidR="005D7419">
        <w:rPr>
          <w:szCs w:val="22"/>
        </w:rPr>
        <w:t>the front yard</w:t>
      </w:r>
      <w:r w:rsidR="00863643">
        <w:rPr>
          <w:szCs w:val="22"/>
        </w:rPr>
        <w:t xml:space="preserve"> </w:t>
      </w:r>
      <w:r w:rsidR="005D7419">
        <w:rPr>
          <w:szCs w:val="22"/>
        </w:rPr>
        <w:t>of any property</w:t>
      </w:r>
      <w:r w:rsidR="00863643">
        <w:rPr>
          <w:szCs w:val="22"/>
        </w:rPr>
        <w:t>,</w:t>
      </w:r>
      <w:r w:rsidR="005D7419">
        <w:rPr>
          <w:szCs w:val="22"/>
        </w:rPr>
        <w:t xml:space="preserve"> </w:t>
      </w:r>
      <w:r w:rsidR="00863643">
        <w:rPr>
          <w:szCs w:val="22"/>
        </w:rPr>
        <w:t xml:space="preserve">including corner lots, </w:t>
      </w:r>
      <w:r w:rsidR="005D7419">
        <w:rPr>
          <w:szCs w:val="22"/>
        </w:rPr>
        <w:t>and shall meet the setback requirements of the zo</w:t>
      </w:r>
      <w:r w:rsidR="00483DF0">
        <w:rPr>
          <w:szCs w:val="22"/>
        </w:rPr>
        <w:t>ning district.</w:t>
      </w:r>
    </w:p>
    <w:p w14:paraId="50D485D7" w14:textId="77777777" w:rsidR="00483DF0" w:rsidRDefault="00483DF0" w:rsidP="00343B07">
      <w:pPr>
        <w:widowControl/>
        <w:numPr>
          <w:ilvl w:val="0"/>
          <w:numId w:val="96"/>
        </w:numPr>
        <w:autoSpaceDE/>
        <w:autoSpaceDN/>
        <w:adjustRightInd/>
        <w:ind w:left="1980" w:hanging="468"/>
        <w:rPr>
          <w:szCs w:val="22"/>
        </w:rPr>
      </w:pPr>
      <w:r>
        <w:rPr>
          <w:szCs w:val="22"/>
        </w:rPr>
        <w:t xml:space="preserve">Chickens shall not </w:t>
      </w:r>
      <w:proofErr w:type="gramStart"/>
      <w:r>
        <w:rPr>
          <w:szCs w:val="22"/>
        </w:rPr>
        <w:t>be located in</w:t>
      </w:r>
      <w:proofErr w:type="gramEnd"/>
      <w:r>
        <w:rPr>
          <w:szCs w:val="22"/>
        </w:rPr>
        <w:t xml:space="preserve"> any part of a home</w:t>
      </w:r>
      <w:r w:rsidR="00863643">
        <w:rPr>
          <w:szCs w:val="22"/>
        </w:rPr>
        <w:t xml:space="preserve"> </w:t>
      </w:r>
      <w:r>
        <w:rPr>
          <w:szCs w:val="22"/>
        </w:rPr>
        <w:t>or abandoned vehicle.</w:t>
      </w:r>
    </w:p>
    <w:p w14:paraId="041F796D" w14:textId="77777777" w:rsidR="001D0096" w:rsidRDefault="001D0096" w:rsidP="00207267">
      <w:pPr>
        <w:pStyle w:val="ListParagraph"/>
        <w:rPr>
          <w:szCs w:val="22"/>
        </w:rPr>
      </w:pPr>
    </w:p>
    <w:p w14:paraId="468208CA" w14:textId="77777777" w:rsidR="00E476AF" w:rsidRDefault="00E476AF" w:rsidP="00E476AF">
      <w:pPr>
        <w:widowControl/>
        <w:numPr>
          <w:ilvl w:val="2"/>
          <w:numId w:val="14"/>
        </w:numPr>
        <w:autoSpaceDE/>
        <w:autoSpaceDN/>
        <w:adjustRightInd/>
        <w:rPr>
          <w:szCs w:val="22"/>
        </w:rPr>
      </w:pPr>
      <w:r>
        <w:rPr>
          <w:szCs w:val="22"/>
        </w:rPr>
        <w:t xml:space="preserve">Chickens shall be </w:t>
      </w:r>
      <w:proofErr w:type="gramStart"/>
      <w:r>
        <w:rPr>
          <w:szCs w:val="22"/>
        </w:rPr>
        <w:t>provided with access to feed and clean water at all times</w:t>
      </w:r>
      <w:proofErr w:type="gramEnd"/>
      <w:r>
        <w:rPr>
          <w:szCs w:val="22"/>
        </w:rPr>
        <w:t>; such feed and water shall be unavailable to rodents, wild birds</w:t>
      </w:r>
      <w:r w:rsidR="00863643">
        <w:rPr>
          <w:szCs w:val="22"/>
        </w:rPr>
        <w:t>,</w:t>
      </w:r>
      <w:r>
        <w:rPr>
          <w:szCs w:val="22"/>
        </w:rPr>
        <w:t xml:space="preserve"> and predators.</w:t>
      </w:r>
    </w:p>
    <w:p w14:paraId="0597FE16" w14:textId="77777777" w:rsidR="008A7271" w:rsidRDefault="008A7271" w:rsidP="008A7271">
      <w:pPr>
        <w:widowControl/>
        <w:tabs>
          <w:tab w:val="num" w:pos="990"/>
        </w:tabs>
        <w:autoSpaceDE/>
        <w:autoSpaceDN/>
        <w:adjustRightInd/>
        <w:ind w:left="990" w:hanging="490"/>
        <w:rPr>
          <w:szCs w:val="22"/>
        </w:rPr>
      </w:pPr>
    </w:p>
    <w:p w14:paraId="32FB3728" w14:textId="77777777" w:rsidR="008A7271" w:rsidRPr="007A41F2" w:rsidRDefault="008A7271" w:rsidP="00343B07">
      <w:pPr>
        <w:widowControl/>
        <w:numPr>
          <w:ilvl w:val="0"/>
          <w:numId w:val="97"/>
        </w:numPr>
        <w:autoSpaceDE/>
        <w:autoSpaceDN/>
        <w:adjustRightInd/>
        <w:ind w:left="1980" w:hanging="450"/>
        <w:rPr>
          <w:szCs w:val="22"/>
        </w:rPr>
      </w:pPr>
      <w:r>
        <w:rPr>
          <w:szCs w:val="22"/>
        </w:rPr>
        <w:t>Manure piles shall not be within one hundred feet (100</w:t>
      </w:r>
      <w:r w:rsidR="001E0CC1">
        <w:rPr>
          <w:szCs w:val="22"/>
        </w:rPr>
        <w:t>'</w:t>
      </w:r>
      <w:r>
        <w:rPr>
          <w:szCs w:val="22"/>
        </w:rPr>
        <w:t xml:space="preserve">) of a private well or potable water source </w:t>
      </w:r>
      <w:r w:rsidRPr="001A68C9">
        <w:rPr>
          <w:szCs w:val="22"/>
        </w:rPr>
        <w:t>and outside the well protection zone.</w:t>
      </w:r>
    </w:p>
    <w:p w14:paraId="6A7FD6F7" w14:textId="77777777" w:rsidR="00E476AF" w:rsidRDefault="00E476AF" w:rsidP="00207267">
      <w:pPr>
        <w:pStyle w:val="ListParagraph"/>
        <w:rPr>
          <w:szCs w:val="22"/>
        </w:rPr>
      </w:pPr>
    </w:p>
    <w:p w14:paraId="4566AEFA" w14:textId="34AD4443" w:rsidR="001D0096" w:rsidRDefault="001D0096" w:rsidP="00E46B92">
      <w:pPr>
        <w:widowControl/>
        <w:numPr>
          <w:ilvl w:val="2"/>
          <w:numId w:val="14"/>
        </w:numPr>
        <w:autoSpaceDE/>
        <w:autoSpaceDN/>
        <w:adjustRightInd/>
        <w:rPr>
          <w:szCs w:val="22"/>
        </w:rPr>
      </w:pPr>
      <w:r>
        <w:rPr>
          <w:szCs w:val="22"/>
        </w:rPr>
        <w:t>The henhouse, chicken pen and surrounding area shall be kept free from trash and accumulated droppings</w:t>
      </w:r>
      <w:r w:rsidR="00E84358">
        <w:rPr>
          <w:szCs w:val="22"/>
        </w:rPr>
        <w:t xml:space="preserve">. </w:t>
      </w:r>
      <w:r>
        <w:rPr>
          <w:szCs w:val="22"/>
        </w:rPr>
        <w:t>Uneaten feed shall be removed in a timely manner.</w:t>
      </w:r>
    </w:p>
    <w:p w14:paraId="0F538038" w14:textId="77777777" w:rsidR="001D0096" w:rsidRDefault="001D0096" w:rsidP="001D0096">
      <w:pPr>
        <w:pStyle w:val="ListParagraph"/>
        <w:rPr>
          <w:szCs w:val="22"/>
        </w:rPr>
      </w:pPr>
    </w:p>
    <w:p w14:paraId="116A9E31" w14:textId="2C641722" w:rsidR="00AD79F3" w:rsidRDefault="00027626" w:rsidP="00207267">
      <w:pPr>
        <w:widowControl/>
        <w:numPr>
          <w:ilvl w:val="2"/>
          <w:numId w:val="14"/>
        </w:numPr>
        <w:autoSpaceDE/>
        <w:autoSpaceDN/>
        <w:adjustRightInd/>
        <w:rPr>
          <w:szCs w:val="22"/>
        </w:rPr>
      </w:pPr>
      <w:r>
        <w:rPr>
          <w:szCs w:val="22"/>
        </w:rPr>
        <w:t xml:space="preserve">The property and/or </w:t>
      </w:r>
      <w:r w:rsidR="00AD79F3">
        <w:rPr>
          <w:szCs w:val="22"/>
        </w:rPr>
        <w:t>chicken owner shall take all necessary action to reduce the attraction of predators and rodents</w:t>
      </w:r>
      <w:r w:rsidR="00E84358">
        <w:rPr>
          <w:szCs w:val="22"/>
        </w:rPr>
        <w:t xml:space="preserve">. </w:t>
      </w:r>
      <w:r w:rsidR="00AD79F3">
        <w:rPr>
          <w:szCs w:val="22"/>
        </w:rPr>
        <w:t xml:space="preserve">Infestation of insects and parasites that may result in unhealthy conditions to human habitation will result in a revocation of the permit. </w:t>
      </w:r>
    </w:p>
    <w:p w14:paraId="424379F8" w14:textId="77777777" w:rsidR="0064578D" w:rsidRDefault="0064578D" w:rsidP="00207267">
      <w:pPr>
        <w:pStyle w:val="ListParagraph"/>
        <w:rPr>
          <w:szCs w:val="22"/>
        </w:rPr>
      </w:pPr>
    </w:p>
    <w:p w14:paraId="31AAF377" w14:textId="77777777" w:rsidR="0064578D" w:rsidRDefault="0064578D" w:rsidP="0064578D">
      <w:pPr>
        <w:widowControl/>
        <w:numPr>
          <w:ilvl w:val="2"/>
          <w:numId w:val="14"/>
        </w:numPr>
        <w:autoSpaceDE/>
        <w:autoSpaceDN/>
        <w:adjustRightInd/>
        <w:rPr>
          <w:szCs w:val="22"/>
        </w:rPr>
      </w:pPr>
      <w:r>
        <w:rPr>
          <w:szCs w:val="22"/>
        </w:rPr>
        <w:t xml:space="preserve">Should a chicken die, it must be disposed of promptly in a sanitary manner by the </w:t>
      </w:r>
      <w:r w:rsidR="00863643">
        <w:rPr>
          <w:szCs w:val="22"/>
        </w:rPr>
        <w:t>p</w:t>
      </w:r>
      <w:r>
        <w:rPr>
          <w:szCs w:val="22"/>
        </w:rPr>
        <w:t>ermit holder.</w:t>
      </w:r>
    </w:p>
    <w:p w14:paraId="064AE3F1" w14:textId="77777777" w:rsidR="006F4F72" w:rsidRDefault="006F4F72" w:rsidP="00D717FC">
      <w:pPr>
        <w:pStyle w:val="ListParagraph"/>
        <w:rPr>
          <w:szCs w:val="22"/>
        </w:rPr>
      </w:pPr>
    </w:p>
    <w:p w14:paraId="02174183" w14:textId="441EC372" w:rsidR="00E476AF" w:rsidRDefault="00E476AF" w:rsidP="00207267">
      <w:pPr>
        <w:widowControl/>
        <w:numPr>
          <w:ilvl w:val="2"/>
          <w:numId w:val="14"/>
        </w:numPr>
        <w:autoSpaceDE/>
        <w:autoSpaceDN/>
        <w:adjustRightInd/>
        <w:rPr>
          <w:szCs w:val="22"/>
        </w:rPr>
      </w:pPr>
      <w:r w:rsidRPr="00E46B92">
        <w:rPr>
          <w:szCs w:val="22"/>
        </w:rPr>
        <w:t>Slaughtering of chickens is not permissible in public view</w:t>
      </w:r>
      <w:r w:rsidR="00E84358" w:rsidRPr="00E46B92">
        <w:rPr>
          <w:szCs w:val="22"/>
        </w:rPr>
        <w:t xml:space="preserve">. </w:t>
      </w:r>
    </w:p>
    <w:p w14:paraId="5138F177" w14:textId="77777777" w:rsidR="0064578D" w:rsidRPr="00E46B92" w:rsidRDefault="0064578D" w:rsidP="00207267">
      <w:pPr>
        <w:widowControl/>
        <w:autoSpaceDE/>
        <w:autoSpaceDN/>
        <w:adjustRightInd/>
        <w:ind w:left="1512"/>
        <w:rPr>
          <w:szCs w:val="22"/>
        </w:rPr>
      </w:pPr>
    </w:p>
    <w:p w14:paraId="109448E3" w14:textId="77777777" w:rsidR="00E476AF" w:rsidRDefault="00E476AF" w:rsidP="00E476AF">
      <w:pPr>
        <w:widowControl/>
        <w:numPr>
          <w:ilvl w:val="2"/>
          <w:numId w:val="14"/>
        </w:numPr>
        <w:autoSpaceDE/>
        <w:autoSpaceDN/>
        <w:adjustRightInd/>
        <w:rPr>
          <w:szCs w:val="22"/>
        </w:rPr>
      </w:pPr>
      <w:r>
        <w:rPr>
          <w:szCs w:val="22"/>
        </w:rPr>
        <w:t>Odors from chickens, chicken manure, or other chicken-related substances shall not be perceptible at the property boundaries.</w:t>
      </w:r>
    </w:p>
    <w:p w14:paraId="23BCF11A" w14:textId="77777777" w:rsidR="00E476AF" w:rsidRDefault="00E476AF" w:rsidP="00207267">
      <w:pPr>
        <w:pStyle w:val="ListParagraph"/>
        <w:rPr>
          <w:szCs w:val="22"/>
        </w:rPr>
      </w:pPr>
    </w:p>
    <w:p w14:paraId="227A349C" w14:textId="2AD3D819" w:rsidR="00E476AF" w:rsidRDefault="00E476AF" w:rsidP="00E476AF">
      <w:pPr>
        <w:widowControl/>
        <w:numPr>
          <w:ilvl w:val="2"/>
          <w:numId w:val="14"/>
        </w:numPr>
        <w:autoSpaceDE/>
        <w:autoSpaceDN/>
        <w:adjustRightInd/>
        <w:rPr>
          <w:szCs w:val="22"/>
        </w:rPr>
      </w:pPr>
      <w:r>
        <w:rPr>
          <w:szCs w:val="22"/>
        </w:rPr>
        <w:t>Provisions shall be made for the storage and removal of chicken manure</w:t>
      </w:r>
      <w:r w:rsidR="00E84358">
        <w:rPr>
          <w:szCs w:val="22"/>
        </w:rPr>
        <w:t xml:space="preserve">. </w:t>
      </w:r>
      <w:r>
        <w:rPr>
          <w:szCs w:val="22"/>
        </w:rPr>
        <w:t>All stored manure s</w:t>
      </w:r>
      <w:r w:rsidR="00027626">
        <w:rPr>
          <w:szCs w:val="22"/>
        </w:rPr>
        <w:t>h</w:t>
      </w:r>
      <w:r>
        <w:rPr>
          <w:szCs w:val="22"/>
        </w:rPr>
        <w:t>all be covered by a fully enclosed container or compost bin</w:t>
      </w:r>
      <w:r w:rsidR="00E84358">
        <w:rPr>
          <w:szCs w:val="22"/>
        </w:rPr>
        <w:t xml:space="preserve">. </w:t>
      </w:r>
      <w:r>
        <w:rPr>
          <w:szCs w:val="22"/>
        </w:rPr>
        <w:t xml:space="preserve">No more than one, twenty (20) gallon container of manure shall be stored on the property housing chickens. </w:t>
      </w:r>
    </w:p>
    <w:p w14:paraId="4541070F" w14:textId="77777777" w:rsidR="00E476AF" w:rsidRDefault="00E476AF" w:rsidP="00E476AF">
      <w:pPr>
        <w:pStyle w:val="ListParagraph"/>
        <w:rPr>
          <w:szCs w:val="22"/>
        </w:rPr>
      </w:pPr>
    </w:p>
    <w:p w14:paraId="6AB8A1BD" w14:textId="77777777" w:rsidR="00E476AF" w:rsidRDefault="00E476AF" w:rsidP="00E476AF">
      <w:pPr>
        <w:widowControl/>
        <w:numPr>
          <w:ilvl w:val="2"/>
          <w:numId w:val="14"/>
        </w:numPr>
        <w:autoSpaceDE/>
        <w:autoSpaceDN/>
        <w:adjustRightInd/>
        <w:rPr>
          <w:szCs w:val="22"/>
        </w:rPr>
      </w:pPr>
      <w:r>
        <w:rPr>
          <w:szCs w:val="22"/>
        </w:rPr>
        <w:t>Lighting for the exterior of the henhouse shall not impact or illuminate adjoining properties or disrupt the neighbors.</w:t>
      </w:r>
    </w:p>
    <w:p w14:paraId="4821C0F4" w14:textId="77777777" w:rsidR="0069221F" w:rsidRPr="00863643" w:rsidRDefault="0069221F" w:rsidP="00863643">
      <w:pPr>
        <w:pStyle w:val="ListParagraph"/>
        <w:rPr>
          <w:szCs w:val="22"/>
        </w:rPr>
      </w:pPr>
    </w:p>
    <w:p w14:paraId="51F41CB1" w14:textId="1F78441C" w:rsidR="0064578D" w:rsidRDefault="001E4757" w:rsidP="00207267">
      <w:pPr>
        <w:widowControl/>
        <w:numPr>
          <w:ilvl w:val="2"/>
          <w:numId w:val="14"/>
        </w:numPr>
        <w:autoSpaceDE/>
        <w:autoSpaceDN/>
        <w:adjustRightInd/>
        <w:rPr>
          <w:szCs w:val="22"/>
        </w:rPr>
      </w:pPr>
      <w:r>
        <w:rPr>
          <w:szCs w:val="22"/>
        </w:rPr>
        <w:t xml:space="preserve">The </w:t>
      </w:r>
      <w:r w:rsidR="00CF62EC">
        <w:rPr>
          <w:szCs w:val="22"/>
        </w:rPr>
        <w:t xml:space="preserve">use </w:t>
      </w:r>
      <w:r>
        <w:rPr>
          <w:szCs w:val="22"/>
        </w:rPr>
        <w:t>permit is personal to the perm</w:t>
      </w:r>
      <w:r w:rsidR="00CF62EC">
        <w:rPr>
          <w:szCs w:val="22"/>
        </w:rPr>
        <w:t>ittee and shall not be assigned</w:t>
      </w:r>
      <w:r w:rsidR="00E84358">
        <w:rPr>
          <w:szCs w:val="22"/>
        </w:rPr>
        <w:t xml:space="preserve">. </w:t>
      </w:r>
      <w:r w:rsidR="00CF62EC">
        <w:rPr>
          <w:szCs w:val="22"/>
        </w:rPr>
        <w:t>A violation of the perm</w:t>
      </w:r>
      <w:r w:rsidR="0069221F">
        <w:rPr>
          <w:szCs w:val="22"/>
        </w:rPr>
        <w:t>it may result in a fine of $20</w:t>
      </w:r>
      <w:r w:rsidR="00CF62EC">
        <w:rPr>
          <w:szCs w:val="22"/>
        </w:rPr>
        <w:t>0.00 per day</w:t>
      </w:r>
      <w:r w:rsidR="0069221F">
        <w:rPr>
          <w:szCs w:val="22"/>
        </w:rPr>
        <w:t xml:space="preserve"> and the permit revoked</w:t>
      </w:r>
      <w:r w:rsidR="00CF62EC">
        <w:rPr>
          <w:szCs w:val="22"/>
        </w:rPr>
        <w:t>.</w:t>
      </w:r>
    </w:p>
    <w:p w14:paraId="1CFD9A27" w14:textId="77777777" w:rsidR="00B875F5" w:rsidRDefault="00B875F5" w:rsidP="00207267">
      <w:pPr>
        <w:pStyle w:val="ListParagraph"/>
        <w:rPr>
          <w:szCs w:val="22"/>
        </w:rPr>
      </w:pPr>
    </w:p>
    <w:p w14:paraId="480F9A91" w14:textId="77777777" w:rsidR="007A41F2" w:rsidRDefault="00B875F5" w:rsidP="00207267">
      <w:pPr>
        <w:widowControl/>
        <w:numPr>
          <w:ilvl w:val="2"/>
          <w:numId w:val="14"/>
        </w:numPr>
        <w:autoSpaceDE/>
        <w:autoSpaceDN/>
        <w:adjustRightInd/>
        <w:rPr>
          <w:szCs w:val="22"/>
        </w:rPr>
      </w:pPr>
      <w:r w:rsidRPr="00E46B92">
        <w:rPr>
          <w:szCs w:val="22"/>
        </w:rPr>
        <w:t xml:space="preserve">An appeal of the Administrative Officer’s decision </w:t>
      </w:r>
      <w:r w:rsidRPr="00207267">
        <w:rPr>
          <w:szCs w:val="22"/>
        </w:rPr>
        <w:t>shall be pursuant to Section 7.4 of the Zoning Regulations.</w:t>
      </w:r>
      <w:r w:rsidR="00B46570">
        <w:rPr>
          <w:szCs w:val="22"/>
        </w:rPr>
        <w:t xml:space="preserve"> </w:t>
      </w:r>
    </w:p>
    <w:p w14:paraId="19A982B2" w14:textId="77777777" w:rsidR="004A0406" w:rsidRPr="00460638" w:rsidRDefault="004A0406" w:rsidP="007A41F2">
      <w:pPr>
        <w:widowControl/>
        <w:autoSpaceDE/>
        <w:autoSpaceDN/>
        <w:adjustRightInd/>
        <w:rPr>
          <w:szCs w:val="22"/>
        </w:rPr>
      </w:pPr>
    </w:p>
    <w:p w14:paraId="1707AE39" w14:textId="77777777" w:rsidR="001B3A99" w:rsidRDefault="001B3A99" w:rsidP="00E46B92">
      <w:pPr>
        <w:widowControl/>
        <w:numPr>
          <w:ilvl w:val="0"/>
          <w:numId w:val="14"/>
        </w:numPr>
        <w:autoSpaceDE/>
        <w:autoSpaceDN/>
        <w:adjustRightInd/>
        <w:rPr>
          <w:szCs w:val="22"/>
        </w:rPr>
      </w:pPr>
      <w:r>
        <w:rPr>
          <w:b/>
          <w:szCs w:val="22"/>
          <w:u w:val="single"/>
        </w:rPr>
        <w:t>Barns Used as Commercial Storage Establishments</w:t>
      </w:r>
      <w:r>
        <w:rPr>
          <w:b/>
          <w:szCs w:val="22"/>
        </w:rPr>
        <w:t>:</w:t>
      </w:r>
      <w:r w:rsidR="00F72318">
        <w:rPr>
          <w:szCs w:val="22"/>
        </w:rPr>
        <w:t xml:space="preserve"> </w:t>
      </w:r>
      <w:r>
        <w:rPr>
          <w:szCs w:val="22"/>
        </w:rPr>
        <w:t>Use of a barn as a storage establishment shall be considered a conditional use in districts specified in Article II, subject to conditional use review under Section 5.7, site plan review under Section 5</w:t>
      </w:r>
      <w:r w:rsidR="008F057B">
        <w:rPr>
          <w:szCs w:val="22"/>
        </w:rPr>
        <w:t>.6 and the following standards:</w:t>
      </w:r>
    </w:p>
    <w:p w14:paraId="1CB38618" w14:textId="77777777" w:rsidR="001B3A99" w:rsidRDefault="001B3A99" w:rsidP="001D52CC">
      <w:pPr>
        <w:widowControl/>
        <w:autoSpaceDE/>
        <w:autoSpaceDN/>
        <w:adjustRightInd/>
        <w:rPr>
          <w:szCs w:val="22"/>
        </w:rPr>
      </w:pPr>
    </w:p>
    <w:p w14:paraId="2E2C01D7" w14:textId="77777777" w:rsidR="001B3A99" w:rsidRDefault="001B3A99" w:rsidP="00E46B92">
      <w:pPr>
        <w:widowControl/>
        <w:numPr>
          <w:ilvl w:val="1"/>
          <w:numId w:val="14"/>
        </w:numPr>
        <w:autoSpaceDE/>
        <w:autoSpaceDN/>
        <w:adjustRightInd/>
        <w:rPr>
          <w:szCs w:val="22"/>
        </w:rPr>
      </w:pPr>
      <w:r>
        <w:rPr>
          <w:szCs w:val="22"/>
        </w:rPr>
        <w:t>The barn must have been in existence as of February 7, 1972.</w:t>
      </w:r>
    </w:p>
    <w:p w14:paraId="694F54A4" w14:textId="77777777" w:rsidR="001B3A99" w:rsidRDefault="001B3A99" w:rsidP="001D52CC">
      <w:pPr>
        <w:widowControl/>
        <w:tabs>
          <w:tab w:val="num" w:pos="990"/>
        </w:tabs>
        <w:autoSpaceDE/>
        <w:autoSpaceDN/>
        <w:adjustRightInd/>
        <w:ind w:left="990" w:hanging="490"/>
        <w:rPr>
          <w:szCs w:val="22"/>
        </w:rPr>
      </w:pPr>
    </w:p>
    <w:p w14:paraId="236F18FB" w14:textId="77777777" w:rsidR="001B3A99" w:rsidRDefault="001B3A99" w:rsidP="00E46B92">
      <w:pPr>
        <w:widowControl/>
        <w:numPr>
          <w:ilvl w:val="1"/>
          <w:numId w:val="14"/>
        </w:numPr>
        <w:autoSpaceDE/>
        <w:autoSpaceDN/>
        <w:adjustRightInd/>
        <w:rPr>
          <w:szCs w:val="22"/>
        </w:rPr>
      </w:pPr>
      <w:r>
        <w:rPr>
          <w:szCs w:val="22"/>
        </w:rPr>
        <w:t>The barn must be located on a lot of not less than twenty</w:t>
      </w:r>
      <w:r w:rsidR="00E91F25">
        <w:rPr>
          <w:szCs w:val="22"/>
        </w:rPr>
        <w:t>-</w:t>
      </w:r>
      <w:r>
        <w:rPr>
          <w:szCs w:val="22"/>
        </w:rPr>
        <w:t xml:space="preserve">five (25) acres in size </w:t>
      </w:r>
      <w:r w:rsidR="00E91F25">
        <w:rPr>
          <w:szCs w:val="22"/>
        </w:rPr>
        <w:t>and located at least 200</w:t>
      </w:r>
      <w:r>
        <w:rPr>
          <w:szCs w:val="22"/>
        </w:rPr>
        <w:t xml:space="preserve"> feet from any residential structure situated on an adjacent property.</w:t>
      </w:r>
    </w:p>
    <w:p w14:paraId="781E2341" w14:textId="77777777" w:rsidR="001B3A99" w:rsidRDefault="001B3A99" w:rsidP="001D52CC">
      <w:pPr>
        <w:widowControl/>
        <w:tabs>
          <w:tab w:val="num" w:pos="990"/>
        </w:tabs>
        <w:autoSpaceDE/>
        <w:autoSpaceDN/>
        <w:adjustRightInd/>
        <w:ind w:left="990" w:hanging="490"/>
        <w:rPr>
          <w:szCs w:val="22"/>
        </w:rPr>
      </w:pPr>
    </w:p>
    <w:p w14:paraId="373B7F28" w14:textId="77777777" w:rsidR="001B3A99" w:rsidRDefault="001B3A99" w:rsidP="00E46B92">
      <w:pPr>
        <w:widowControl/>
        <w:numPr>
          <w:ilvl w:val="1"/>
          <w:numId w:val="14"/>
        </w:numPr>
        <w:autoSpaceDE/>
        <w:autoSpaceDN/>
        <w:adjustRightInd/>
        <w:rPr>
          <w:szCs w:val="22"/>
        </w:rPr>
      </w:pPr>
      <w:r>
        <w:rPr>
          <w:szCs w:val="22"/>
        </w:rPr>
        <w:t>The barn may not be expanded.</w:t>
      </w:r>
    </w:p>
    <w:p w14:paraId="0089F5D4" w14:textId="77777777" w:rsidR="001B3A99" w:rsidRDefault="001B3A99" w:rsidP="001D52CC">
      <w:pPr>
        <w:widowControl/>
        <w:tabs>
          <w:tab w:val="num" w:pos="990"/>
        </w:tabs>
        <w:autoSpaceDE/>
        <w:autoSpaceDN/>
        <w:adjustRightInd/>
        <w:ind w:left="990" w:hanging="490"/>
        <w:rPr>
          <w:szCs w:val="22"/>
        </w:rPr>
      </w:pPr>
    </w:p>
    <w:p w14:paraId="47A886C1" w14:textId="77777777" w:rsidR="001B3A99" w:rsidRDefault="001B3A99" w:rsidP="00E46B92">
      <w:pPr>
        <w:widowControl/>
        <w:numPr>
          <w:ilvl w:val="1"/>
          <w:numId w:val="14"/>
        </w:numPr>
        <w:autoSpaceDE/>
        <w:autoSpaceDN/>
        <w:adjustRightInd/>
        <w:rPr>
          <w:szCs w:val="22"/>
        </w:rPr>
      </w:pPr>
      <w:r>
        <w:rPr>
          <w:szCs w:val="22"/>
        </w:rPr>
        <w:t>No office use shall be allowed as an accessory use to the storage establishment use.</w:t>
      </w:r>
    </w:p>
    <w:p w14:paraId="2746718F" w14:textId="77777777" w:rsidR="001B3A99" w:rsidRDefault="001B3A99" w:rsidP="001D52CC">
      <w:pPr>
        <w:widowControl/>
        <w:tabs>
          <w:tab w:val="num" w:pos="990"/>
        </w:tabs>
        <w:autoSpaceDE/>
        <w:autoSpaceDN/>
        <w:adjustRightInd/>
        <w:ind w:left="990" w:hanging="490"/>
        <w:rPr>
          <w:szCs w:val="22"/>
        </w:rPr>
      </w:pPr>
    </w:p>
    <w:p w14:paraId="547F38EA" w14:textId="77777777" w:rsidR="001B3A99" w:rsidRDefault="001B3A99" w:rsidP="00E46B92">
      <w:pPr>
        <w:widowControl/>
        <w:numPr>
          <w:ilvl w:val="1"/>
          <w:numId w:val="14"/>
        </w:numPr>
        <w:autoSpaceDE/>
        <w:autoSpaceDN/>
        <w:adjustRightInd/>
        <w:rPr>
          <w:szCs w:val="22"/>
        </w:rPr>
      </w:pPr>
      <w:r>
        <w:rPr>
          <w:szCs w:val="22"/>
        </w:rPr>
        <w:t>No exterior storage shall be permitted.</w:t>
      </w:r>
    </w:p>
    <w:p w14:paraId="2FB74B2A" w14:textId="77777777" w:rsidR="001B3A99" w:rsidRDefault="001B3A99" w:rsidP="001D52CC">
      <w:pPr>
        <w:widowControl/>
        <w:tabs>
          <w:tab w:val="num" w:pos="990"/>
        </w:tabs>
        <w:autoSpaceDE/>
        <w:autoSpaceDN/>
        <w:adjustRightInd/>
        <w:ind w:left="990" w:hanging="490"/>
        <w:rPr>
          <w:szCs w:val="22"/>
        </w:rPr>
      </w:pPr>
    </w:p>
    <w:p w14:paraId="25CB6227" w14:textId="77777777" w:rsidR="001B3A99" w:rsidRDefault="001B3A99" w:rsidP="00E46B92">
      <w:pPr>
        <w:widowControl/>
        <w:numPr>
          <w:ilvl w:val="1"/>
          <w:numId w:val="14"/>
        </w:numPr>
        <w:autoSpaceDE/>
        <w:autoSpaceDN/>
        <w:adjustRightInd/>
        <w:rPr>
          <w:szCs w:val="22"/>
        </w:rPr>
      </w:pPr>
      <w:r>
        <w:rPr>
          <w:szCs w:val="22"/>
        </w:rPr>
        <w:lastRenderedPageBreak/>
        <w:t>Traffic generated from the storage establishment shall not place an undue burden (either in capacity or congestion) on existing public or private roads nor be out of character with the area.</w:t>
      </w:r>
    </w:p>
    <w:p w14:paraId="0681281F" w14:textId="77777777" w:rsidR="001B3A99" w:rsidRDefault="001B3A99" w:rsidP="001D52CC">
      <w:pPr>
        <w:widowControl/>
        <w:tabs>
          <w:tab w:val="num" w:pos="990"/>
        </w:tabs>
        <w:autoSpaceDE/>
        <w:autoSpaceDN/>
        <w:adjustRightInd/>
        <w:ind w:left="990" w:hanging="490"/>
        <w:rPr>
          <w:szCs w:val="22"/>
        </w:rPr>
      </w:pPr>
    </w:p>
    <w:p w14:paraId="23ECD859" w14:textId="77777777" w:rsidR="001B3A99" w:rsidRDefault="001B3A99" w:rsidP="00E46B92">
      <w:pPr>
        <w:widowControl/>
        <w:numPr>
          <w:ilvl w:val="1"/>
          <w:numId w:val="14"/>
        </w:numPr>
        <w:autoSpaceDE/>
        <w:autoSpaceDN/>
        <w:adjustRightInd/>
        <w:rPr>
          <w:szCs w:val="22"/>
        </w:rPr>
      </w:pPr>
      <w:r>
        <w:rPr>
          <w:szCs w:val="22"/>
        </w:rPr>
        <w:t>Heavy truck traffic shall not be allowed if it is deemed to be undesirable for the neighborhood in question.</w:t>
      </w:r>
    </w:p>
    <w:p w14:paraId="503492D1" w14:textId="77777777" w:rsidR="001B3A99" w:rsidRDefault="001B3A99" w:rsidP="001D52CC">
      <w:pPr>
        <w:widowControl/>
        <w:tabs>
          <w:tab w:val="num" w:pos="990"/>
        </w:tabs>
        <w:autoSpaceDE/>
        <w:autoSpaceDN/>
        <w:adjustRightInd/>
        <w:ind w:left="990" w:hanging="490"/>
        <w:rPr>
          <w:szCs w:val="22"/>
        </w:rPr>
      </w:pPr>
    </w:p>
    <w:p w14:paraId="0BF13685" w14:textId="77777777" w:rsidR="001B3A99" w:rsidRDefault="001B3A99" w:rsidP="00E46B92">
      <w:pPr>
        <w:widowControl/>
        <w:numPr>
          <w:ilvl w:val="1"/>
          <w:numId w:val="14"/>
        </w:numPr>
        <w:autoSpaceDE/>
        <w:autoSpaceDN/>
        <w:adjustRightInd/>
        <w:rPr>
          <w:szCs w:val="22"/>
        </w:rPr>
      </w:pPr>
      <w:r>
        <w:rPr>
          <w:szCs w:val="22"/>
        </w:rPr>
        <w:t>Minimum square footage on the first floor shall be no less than 1,500 square feet.</w:t>
      </w:r>
    </w:p>
    <w:p w14:paraId="3FC53095" w14:textId="77777777" w:rsidR="001B3A99" w:rsidRDefault="001B3A99" w:rsidP="001D52CC">
      <w:pPr>
        <w:widowControl/>
        <w:autoSpaceDE/>
        <w:autoSpaceDN/>
        <w:adjustRightInd/>
        <w:rPr>
          <w:szCs w:val="22"/>
        </w:rPr>
      </w:pPr>
    </w:p>
    <w:p w14:paraId="0AE59AAD" w14:textId="77777777" w:rsidR="001B3A99" w:rsidRDefault="001B3A99" w:rsidP="001D52CC">
      <w:pPr>
        <w:widowControl/>
        <w:numPr>
          <w:ilvl w:val="1"/>
          <w:numId w:val="4"/>
        </w:numPr>
        <w:autoSpaceDE/>
        <w:autoSpaceDN/>
        <w:adjustRightInd/>
        <w:rPr>
          <w:szCs w:val="22"/>
        </w:rPr>
      </w:pPr>
      <w:r>
        <w:rPr>
          <w:b/>
          <w:szCs w:val="22"/>
          <w:u w:val="single"/>
        </w:rPr>
        <w:t>Congregate Housing</w:t>
      </w:r>
      <w:r>
        <w:rPr>
          <w:b/>
          <w:szCs w:val="22"/>
        </w:rPr>
        <w:t>:</w:t>
      </w:r>
      <w:r w:rsidR="0025641F">
        <w:rPr>
          <w:szCs w:val="22"/>
        </w:rPr>
        <w:t xml:space="preserve"> </w:t>
      </w:r>
      <w:r>
        <w:rPr>
          <w:szCs w:val="22"/>
        </w:rPr>
        <w:t>Where allowed in specific districts, congregate housing developments may be approved, subject to conditional use review under Section 5.7, site plan review under Section 5.6, and the following standards:</w:t>
      </w:r>
    </w:p>
    <w:p w14:paraId="256B8A75" w14:textId="77777777" w:rsidR="001B3A99" w:rsidRDefault="001B3A99" w:rsidP="001D52CC">
      <w:pPr>
        <w:widowControl/>
        <w:autoSpaceDE/>
        <w:autoSpaceDN/>
        <w:adjustRightInd/>
        <w:rPr>
          <w:szCs w:val="22"/>
        </w:rPr>
      </w:pPr>
    </w:p>
    <w:p w14:paraId="29AB7968" w14:textId="77777777" w:rsidR="001B3A99" w:rsidRDefault="001B3A99" w:rsidP="001D52CC">
      <w:pPr>
        <w:pStyle w:val="BodyTextIndent3"/>
        <w:numPr>
          <w:ilvl w:val="0"/>
          <w:numId w:val="19"/>
        </w:numPr>
        <w:rPr>
          <w:strike w:val="0"/>
          <w:color w:val="auto"/>
        </w:rPr>
      </w:pPr>
      <w:r>
        <w:rPr>
          <w:strike w:val="0"/>
          <w:color w:val="auto"/>
        </w:rPr>
        <w:t>Congregate housing, in accordance with federal and state fair housing</w:t>
      </w:r>
      <w:r w:rsidR="002438AC">
        <w:rPr>
          <w:strike w:val="0"/>
          <w:color w:val="auto"/>
        </w:rPr>
        <w:t xml:space="preserve"> laws, shall mean housing that:</w:t>
      </w:r>
    </w:p>
    <w:p w14:paraId="325D4886" w14:textId="77777777" w:rsidR="001B3A99" w:rsidRDefault="001B3A99" w:rsidP="001D52CC">
      <w:pPr>
        <w:widowControl/>
        <w:autoSpaceDE/>
        <w:autoSpaceDN/>
        <w:adjustRightInd/>
        <w:ind w:left="500"/>
        <w:rPr>
          <w:szCs w:val="22"/>
        </w:rPr>
      </w:pPr>
    </w:p>
    <w:p w14:paraId="3FB409EE" w14:textId="77777777" w:rsidR="001B3A99" w:rsidRDefault="001B3A99" w:rsidP="001D52CC">
      <w:pPr>
        <w:widowControl/>
        <w:numPr>
          <w:ilvl w:val="0"/>
          <w:numId w:val="3"/>
        </w:numPr>
        <w:autoSpaceDE/>
        <w:autoSpaceDN/>
        <w:adjustRightInd/>
        <w:rPr>
          <w:szCs w:val="22"/>
        </w:rPr>
      </w:pPr>
      <w:r>
        <w:rPr>
          <w:szCs w:val="22"/>
        </w:rPr>
        <w:t>Is intended for and occupied only by persons who are 62 years or older</w:t>
      </w:r>
      <w:r w:rsidR="00E13BB7">
        <w:rPr>
          <w:szCs w:val="22"/>
        </w:rPr>
        <w:t xml:space="preserve"> or persons with disabilities</w:t>
      </w:r>
      <w:r>
        <w:rPr>
          <w:szCs w:val="22"/>
        </w:rPr>
        <w:t>; or</w:t>
      </w:r>
    </w:p>
    <w:p w14:paraId="78EDD3B6" w14:textId="77777777" w:rsidR="001B3A99" w:rsidRDefault="001B3A99" w:rsidP="001D52CC">
      <w:pPr>
        <w:widowControl/>
        <w:tabs>
          <w:tab w:val="num" w:pos="1440"/>
        </w:tabs>
        <w:autoSpaceDE/>
        <w:autoSpaceDN/>
        <w:adjustRightInd/>
        <w:ind w:left="1440" w:hanging="432"/>
        <w:rPr>
          <w:szCs w:val="22"/>
        </w:rPr>
      </w:pPr>
    </w:p>
    <w:p w14:paraId="56DFEEAB" w14:textId="16C77B16" w:rsidR="00C05126" w:rsidRDefault="001B3A99" w:rsidP="001D52CC">
      <w:pPr>
        <w:widowControl/>
        <w:numPr>
          <w:ilvl w:val="0"/>
          <w:numId w:val="3"/>
        </w:numPr>
        <w:tabs>
          <w:tab w:val="left" w:pos="1800"/>
        </w:tabs>
        <w:autoSpaceDE/>
        <w:autoSpaceDN/>
        <w:adjustRightInd/>
        <w:rPr>
          <w:szCs w:val="22"/>
        </w:rPr>
      </w:pPr>
      <w:r>
        <w:rPr>
          <w:szCs w:val="22"/>
        </w:rPr>
        <w:t>At least 80 percent (80%) of the dwelling units are to be occupied by at least one (1) person who is 55 years or older</w:t>
      </w:r>
      <w:r w:rsidR="00076CB8">
        <w:rPr>
          <w:szCs w:val="22"/>
        </w:rPr>
        <w:t xml:space="preserve"> or a person with </w:t>
      </w:r>
      <w:del w:id="11" w:author="Katherine Sonnick" w:date="2024-04-15T10:53:00Z" w16du:dateUtc="2024-04-15T14:53:00Z">
        <w:r w:rsidR="00076CB8" w:rsidDel="00E7570F">
          <w:rPr>
            <w:szCs w:val="22"/>
          </w:rPr>
          <w:delText xml:space="preserve">a </w:delText>
        </w:r>
      </w:del>
      <w:r w:rsidR="00076CB8">
        <w:rPr>
          <w:szCs w:val="22"/>
        </w:rPr>
        <w:t>disabilit</w:t>
      </w:r>
      <w:ins w:id="12" w:author="Katherine Sonnick" w:date="2024-04-15T10:53:00Z" w16du:dateUtc="2024-04-15T14:53:00Z">
        <w:r w:rsidR="00E7570F">
          <w:rPr>
            <w:szCs w:val="22"/>
          </w:rPr>
          <w:t>ies</w:t>
        </w:r>
      </w:ins>
      <w:del w:id="13" w:author="Katherine Sonnick" w:date="2024-04-15T10:53:00Z" w16du:dateUtc="2024-04-15T14:53:00Z">
        <w:r w:rsidR="00076CB8" w:rsidDel="00E7570F">
          <w:rPr>
            <w:szCs w:val="22"/>
          </w:rPr>
          <w:delText>y</w:delText>
        </w:r>
      </w:del>
      <w:r>
        <w:rPr>
          <w:szCs w:val="22"/>
        </w:rPr>
        <w:t>, in adherence to written policies and procedures enforced by the owner or manager to house persons who are 55 years or older</w:t>
      </w:r>
      <w:r w:rsidR="005D180F">
        <w:rPr>
          <w:szCs w:val="22"/>
        </w:rPr>
        <w:t xml:space="preserve"> or persons with disabilities</w:t>
      </w:r>
      <w:r>
        <w:rPr>
          <w:szCs w:val="22"/>
        </w:rPr>
        <w:t>; or</w:t>
      </w:r>
    </w:p>
    <w:p w14:paraId="67D3F235" w14:textId="77777777" w:rsidR="00C05126" w:rsidRDefault="00C05126" w:rsidP="001D52CC">
      <w:pPr>
        <w:widowControl/>
        <w:tabs>
          <w:tab w:val="num" w:pos="1440"/>
        </w:tabs>
        <w:autoSpaceDE/>
        <w:autoSpaceDN/>
        <w:adjustRightInd/>
        <w:ind w:left="1440" w:hanging="432"/>
        <w:rPr>
          <w:szCs w:val="22"/>
        </w:rPr>
      </w:pPr>
    </w:p>
    <w:p w14:paraId="48FFBE29" w14:textId="77777777" w:rsidR="001B3A99" w:rsidRDefault="001B3A99" w:rsidP="001D52CC">
      <w:pPr>
        <w:widowControl/>
        <w:numPr>
          <w:ilvl w:val="0"/>
          <w:numId w:val="3"/>
        </w:numPr>
        <w:autoSpaceDE/>
        <w:autoSpaceDN/>
        <w:adjustRightInd/>
        <w:rPr>
          <w:szCs w:val="22"/>
        </w:rPr>
      </w:pPr>
      <w:r>
        <w:rPr>
          <w:szCs w:val="22"/>
        </w:rPr>
        <w:t xml:space="preserve">Is specifically designed for occupancy by </w:t>
      </w:r>
      <w:r w:rsidR="00B21920">
        <w:rPr>
          <w:szCs w:val="22"/>
        </w:rPr>
        <w:t>seniors</w:t>
      </w:r>
      <w:r>
        <w:rPr>
          <w:szCs w:val="22"/>
        </w:rPr>
        <w:t xml:space="preserve"> </w:t>
      </w:r>
      <w:r w:rsidR="00BF3C84">
        <w:rPr>
          <w:szCs w:val="22"/>
        </w:rPr>
        <w:t xml:space="preserve">or persons with disabilities </w:t>
      </w:r>
      <w:r>
        <w:rPr>
          <w:szCs w:val="22"/>
        </w:rPr>
        <w:t>under a state or federal housing program.</w:t>
      </w:r>
    </w:p>
    <w:p w14:paraId="162EFBBF" w14:textId="77777777" w:rsidR="001B3A99" w:rsidRDefault="001B3A99" w:rsidP="001D52CC">
      <w:pPr>
        <w:widowControl/>
        <w:autoSpaceDE/>
        <w:autoSpaceDN/>
        <w:adjustRightInd/>
        <w:ind w:left="864"/>
        <w:rPr>
          <w:szCs w:val="22"/>
        </w:rPr>
      </w:pPr>
    </w:p>
    <w:p w14:paraId="237C817D" w14:textId="77777777" w:rsidR="001B3A99" w:rsidRDefault="001B3A99" w:rsidP="001D52CC">
      <w:pPr>
        <w:widowControl/>
        <w:numPr>
          <w:ilvl w:val="0"/>
          <w:numId w:val="19"/>
        </w:numPr>
        <w:autoSpaceDE/>
        <w:autoSpaceDN/>
        <w:adjustRightInd/>
        <w:rPr>
          <w:szCs w:val="22"/>
        </w:rPr>
      </w:pPr>
      <w:r>
        <w:rPr>
          <w:szCs w:val="22"/>
        </w:rPr>
        <w:t>Congregate dwelling units may be attached or detached, but must include common interior spaces for recreation, meeting and socializing and either common dining facilities and/or on</w:t>
      </w:r>
      <w:r w:rsidR="003414FF">
        <w:rPr>
          <w:szCs w:val="22"/>
        </w:rPr>
        <w:t xml:space="preserve"> – </w:t>
      </w:r>
      <w:r>
        <w:rPr>
          <w:szCs w:val="22"/>
        </w:rPr>
        <w:t>site health care facilities.</w:t>
      </w:r>
    </w:p>
    <w:p w14:paraId="7A806D9A" w14:textId="77777777" w:rsidR="001B3A99" w:rsidRDefault="001B3A99" w:rsidP="001D52CC">
      <w:pPr>
        <w:widowControl/>
        <w:autoSpaceDE/>
        <w:autoSpaceDN/>
        <w:adjustRightInd/>
        <w:rPr>
          <w:szCs w:val="22"/>
        </w:rPr>
      </w:pPr>
    </w:p>
    <w:p w14:paraId="2BF99AF1" w14:textId="0F790BF4" w:rsidR="001B3A99" w:rsidRDefault="001B3A99" w:rsidP="001D52CC">
      <w:pPr>
        <w:widowControl/>
        <w:numPr>
          <w:ilvl w:val="1"/>
          <w:numId w:val="4"/>
        </w:numPr>
        <w:autoSpaceDE/>
        <w:autoSpaceDN/>
        <w:adjustRightInd/>
        <w:rPr>
          <w:szCs w:val="22"/>
        </w:rPr>
      </w:pPr>
      <w:del w:id="14" w:author="Katherine Sonnick" w:date="2024-05-06T14:02:00Z" w16du:dateUtc="2024-05-06T18:02:00Z">
        <w:r w:rsidDel="004406CB">
          <w:rPr>
            <w:b/>
            <w:szCs w:val="22"/>
            <w:u w:val="single"/>
          </w:rPr>
          <w:delText xml:space="preserve">Day </w:delText>
        </w:r>
      </w:del>
      <w:ins w:id="15" w:author="Katherine Sonnick" w:date="2024-05-06T14:02:00Z" w16du:dateUtc="2024-05-06T18:02:00Z">
        <w:r w:rsidR="004406CB">
          <w:rPr>
            <w:b/>
            <w:szCs w:val="22"/>
            <w:u w:val="single"/>
          </w:rPr>
          <w:t xml:space="preserve">Child </w:t>
        </w:r>
      </w:ins>
      <w:r>
        <w:rPr>
          <w:b/>
          <w:szCs w:val="22"/>
          <w:u w:val="single"/>
        </w:rPr>
        <w:t>Care Homes</w:t>
      </w:r>
      <w:r w:rsidR="002A0CE7">
        <w:rPr>
          <w:b/>
          <w:szCs w:val="22"/>
          <w:u w:val="single"/>
        </w:rPr>
        <w:t xml:space="preserve"> </w:t>
      </w:r>
      <w:r w:rsidR="00E50A2E">
        <w:rPr>
          <w:b/>
          <w:szCs w:val="22"/>
          <w:u w:val="single"/>
        </w:rPr>
        <w:t>and</w:t>
      </w:r>
      <w:r>
        <w:rPr>
          <w:b/>
          <w:szCs w:val="22"/>
          <w:u w:val="single"/>
        </w:rPr>
        <w:t xml:space="preserve"> Facilities</w:t>
      </w:r>
      <w:r>
        <w:rPr>
          <w:b/>
          <w:szCs w:val="22"/>
        </w:rPr>
        <w:t>:</w:t>
      </w:r>
      <w:r w:rsidR="001E22F6">
        <w:rPr>
          <w:szCs w:val="22"/>
        </w:rPr>
        <w:t xml:space="preserve"> </w:t>
      </w:r>
      <w:r>
        <w:rPr>
          <w:szCs w:val="22"/>
        </w:rPr>
        <w:t>For the purposes of these Regulations, the care and supervision of children as a business or service s</w:t>
      </w:r>
      <w:r w:rsidR="004A5233">
        <w:rPr>
          <w:szCs w:val="22"/>
        </w:rPr>
        <w:t>hall be classified as either a “</w:t>
      </w:r>
      <w:del w:id="16" w:author="Katherine Sonnick" w:date="2024-05-06T14:03:00Z" w16du:dateUtc="2024-05-06T18:03:00Z">
        <w:r w:rsidDel="004406CB">
          <w:rPr>
            <w:szCs w:val="22"/>
          </w:rPr>
          <w:delText xml:space="preserve">day </w:delText>
        </w:r>
      </w:del>
      <w:proofErr w:type="gramStart"/>
      <w:ins w:id="17" w:author="Katherine Sonnick" w:date="2024-05-06T14:03:00Z" w16du:dateUtc="2024-05-06T18:03:00Z">
        <w:r w:rsidR="004406CB">
          <w:rPr>
            <w:szCs w:val="22"/>
          </w:rPr>
          <w:t xml:space="preserve">child </w:t>
        </w:r>
      </w:ins>
      <w:r>
        <w:rPr>
          <w:szCs w:val="22"/>
        </w:rPr>
        <w:t>care</w:t>
      </w:r>
      <w:proofErr w:type="gramEnd"/>
      <w:r>
        <w:rPr>
          <w:szCs w:val="22"/>
        </w:rPr>
        <w:t xml:space="preserve"> home</w:t>
      </w:r>
      <w:r w:rsidR="004A5233">
        <w:rPr>
          <w:szCs w:val="22"/>
        </w:rPr>
        <w:t>”</w:t>
      </w:r>
      <w:r>
        <w:rPr>
          <w:szCs w:val="22"/>
        </w:rPr>
        <w:t xml:space="preserve"> or </w:t>
      </w:r>
      <w:r w:rsidR="004A5233">
        <w:rPr>
          <w:szCs w:val="22"/>
        </w:rPr>
        <w:t>“</w:t>
      </w:r>
      <w:del w:id="18" w:author="Katherine Sonnick" w:date="2024-05-06T14:03:00Z" w16du:dateUtc="2024-05-06T18:03:00Z">
        <w:r w:rsidDel="004406CB">
          <w:rPr>
            <w:szCs w:val="22"/>
          </w:rPr>
          <w:delText>day</w:delText>
        </w:r>
      </w:del>
      <w:ins w:id="19" w:author="Katherine Sonnick" w:date="2024-05-06T14:03:00Z" w16du:dateUtc="2024-05-06T18:03:00Z">
        <w:r w:rsidR="004406CB">
          <w:rPr>
            <w:szCs w:val="22"/>
          </w:rPr>
          <w:t>child</w:t>
        </w:r>
      </w:ins>
      <w:r>
        <w:rPr>
          <w:szCs w:val="22"/>
        </w:rPr>
        <w:t xml:space="preserve"> care facility</w:t>
      </w:r>
      <w:r w:rsidR="004A5233">
        <w:rPr>
          <w:szCs w:val="22"/>
        </w:rPr>
        <w:t>”</w:t>
      </w:r>
      <w:r>
        <w:rPr>
          <w:szCs w:val="22"/>
        </w:rPr>
        <w:t xml:space="preserve"> in accordance with the definitions set forth in Section </w:t>
      </w:r>
      <w:r w:rsidR="00E84358">
        <w:rPr>
          <w:szCs w:val="22"/>
        </w:rPr>
        <w:t>8.1 and</w:t>
      </w:r>
      <w:r>
        <w:rPr>
          <w:szCs w:val="22"/>
        </w:rPr>
        <w:t xml:space="preserve"> meet the requirements of this section.</w:t>
      </w:r>
      <w:commentRangeStart w:id="20"/>
      <w:r w:rsidR="002A0CE7">
        <w:rPr>
          <w:szCs w:val="22"/>
        </w:rPr>
        <w:t xml:space="preserve"> The care and supervision of adults shall be classified as a “day care facility</w:t>
      </w:r>
      <w:r w:rsidR="00E84358">
        <w:rPr>
          <w:szCs w:val="22"/>
        </w:rPr>
        <w:t>.”</w:t>
      </w:r>
      <w:commentRangeEnd w:id="20"/>
      <w:r w:rsidR="004406CB">
        <w:rPr>
          <w:rStyle w:val="CommentReference"/>
        </w:rPr>
        <w:commentReference w:id="20"/>
      </w:r>
    </w:p>
    <w:p w14:paraId="21B9DBE8" w14:textId="77777777" w:rsidR="001B3A99" w:rsidRDefault="001B3A99" w:rsidP="001D52CC">
      <w:pPr>
        <w:widowControl/>
        <w:autoSpaceDE/>
        <w:autoSpaceDN/>
        <w:adjustRightInd/>
        <w:rPr>
          <w:szCs w:val="22"/>
        </w:rPr>
      </w:pPr>
    </w:p>
    <w:p w14:paraId="72360A47" w14:textId="30F1384E" w:rsidR="001B3A99" w:rsidRDefault="001B3A99" w:rsidP="001D52CC">
      <w:pPr>
        <w:widowControl/>
        <w:numPr>
          <w:ilvl w:val="0"/>
          <w:numId w:val="20"/>
        </w:numPr>
        <w:autoSpaceDE/>
        <w:autoSpaceDN/>
        <w:adjustRightInd/>
        <w:rPr>
          <w:szCs w:val="22"/>
        </w:rPr>
      </w:pPr>
      <w:del w:id="21" w:author="Katherine Sonnick" w:date="2024-05-06T14:03:00Z" w16du:dateUtc="2024-05-06T18:03:00Z">
        <w:r w:rsidRPr="00E50A2E" w:rsidDel="004406CB">
          <w:rPr>
            <w:szCs w:val="22"/>
          </w:rPr>
          <w:delText xml:space="preserve">Day </w:delText>
        </w:r>
      </w:del>
      <w:ins w:id="22" w:author="Katherine Sonnick" w:date="2024-05-06T14:03:00Z" w16du:dateUtc="2024-05-06T18:03:00Z">
        <w:r w:rsidR="004406CB">
          <w:rPr>
            <w:szCs w:val="22"/>
          </w:rPr>
          <w:t>Child</w:t>
        </w:r>
        <w:r w:rsidR="004406CB" w:rsidRPr="00E50A2E">
          <w:rPr>
            <w:szCs w:val="22"/>
          </w:rPr>
          <w:t xml:space="preserve"> </w:t>
        </w:r>
      </w:ins>
      <w:r w:rsidRPr="00E50A2E">
        <w:rPr>
          <w:szCs w:val="22"/>
        </w:rPr>
        <w:t>Care Home.</w:t>
      </w:r>
      <w:r>
        <w:rPr>
          <w:szCs w:val="22"/>
        </w:rPr>
        <w:t xml:space="preserve"> In accordance with the Act [§ 4412(5)</w:t>
      </w:r>
      <w:r w:rsidR="00E91F25">
        <w:rPr>
          <w:szCs w:val="22"/>
        </w:rPr>
        <w:t>]</w:t>
      </w:r>
      <w:r>
        <w:rPr>
          <w:szCs w:val="22"/>
        </w:rPr>
        <w:t xml:space="preserve">, a home </w:t>
      </w:r>
      <w:proofErr w:type="gramStart"/>
      <w:r>
        <w:rPr>
          <w:szCs w:val="22"/>
        </w:rPr>
        <w:t>child care</w:t>
      </w:r>
      <w:proofErr w:type="gramEnd"/>
      <w:r>
        <w:rPr>
          <w:szCs w:val="22"/>
        </w:rPr>
        <w:t xml:space="preserve"> business operated in a single </w:t>
      </w:r>
      <w:r w:rsidR="000E378A">
        <w:rPr>
          <w:szCs w:val="22"/>
        </w:rPr>
        <w:t>unit</w:t>
      </w:r>
      <w:r>
        <w:rPr>
          <w:szCs w:val="22"/>
        </w:rPr>
        <w:t xml:space="preserve"> dwelling by a resident of the dwelling who is licensed or registered by the state, and serves up to ten (10) children, shall constitute a permitted use of the single </w:t>
      </w:r>
      <w:r w:rsidR="000E378A">
        <w:rPr>
          <w:szCs w:val="22"/>
        </w:rPr>
        <w:t xml:space="preserve">unit </w:t>
      </w:r>
      <w:r>
        <w:rPr>
          <w:szCs w:val="22"/>
        </w:rPr>
        <w:t>dwelling.</w:t>
      </w:r>
    </w:p>
    <w:p w14:paraId="1E352C13" w14:textId="77777777" w:rsidR="000B54F9" w:rsidRDefault="000B54F9" w:rsidP="001D52CC">
      <w:pPr>
        <w:widowControl/>
        <w:autoSpaceDE/>
        <w:autoSpaceDN/>
        <w:adjustRightInd/>
        <w:ind w:left="500"/>
        <w:rPr>
          <w:szCs w:val="22"/>
        </w:rPr>
      </w:pPr>
    </w:p>
    <w:p w14:paraId="78E88621" w14:textId="456D460A" w:rsidR="001B3A99" w:rsidRDefault="001B3A99" w:rsidP="001D52CC">
      <w:pPr>
        <w:widowControl/>
        <w:numPr>
          <w:ilvl w:val="0"/>
          <w:numId w:val="20"/>
        </w:numPr>
        <w:autoSpaceDE/>
        <w:autoSpaceDN/>
        <w:adjustRightInd/>
        <w:rPr>
          <w:szCs w:val="22"/>
        </w:rPr>
      </w:pPr>
      <w:del w:id="23" w:author="Katherine Sonnick" w:date="2024-05-06T14:03:00Z" w16du:dateUtc="2024-05-06T18:03:00Z">
        <w:r w:rsidRPr="00E50A2E" w:rsidDel="004406CB">
          <w:rPr>
            <w:szCs w:val="22"/>
          </w:rPr>
          <w:delText xml:space="preserve">Day </w:delText>
        </w:r>
      </w:del>
      <w:ins w:id="24" w:author="Katherine Sonnick" w:date="2024-05-06T14:03:00Z" w16du:dateUtc="2024-05-06T18:03:00Z">
        <w:r w:rsidR="004406CB">
          <w:rPr>
            <w:szCs w:val="22"/>
          </w:rPr>
          <w:t>Child</w:t>
        </w:r>
        <w:r w:rsidR="004406CB" w:rsidRPr="00E50A2E">
          <w:rPr>
            <w:szCs w:val="22"/>
          </w:rPr>
          <w:t xml:space="preserve"> </w:t>
        </w:r>
      </w:ins>
      <w:r w:rsidRPr="00E50A2E">
        <w:rPr>
          <w:szCs w:val="22"/>
        </w:rPr>
        <w:t>Care Facility.</w:t>
      </w:r>
      <w:r>
        <w:rPr>
          <w:szCs w:val="22"/>
        </w:rPr>
        <w:t xml:space="preserve"> All other day care facilities as defined in Section 8.1, including nonresidential day care facilities, shall be subject to conditional use review </w:t>
      </w:r>
      <w:del w:id="25" w:author="Katherine Sonnick" w:date="2024-04-12T13:23:00Z" w16du:dateUtc="2024-04-12T17:23:00Z">
        <w:r w:rsidDel="00881BA6">
          <w:rPr>
            <w:szCs w:val="22"/>
          </w:rPr>
          <w:delText xml:space="preserve">by the </w:delText>
        </w:r>
      </w:del>
      <w:del w:id="26" w:author="Katherine Sonnick" w:date="2024-04-12T13:10:00Z" w16du:dateUtc="2024-04-12T17:10:00Z">
        <w:r w:rsidDel="00C910FA">
          <w:rPr>
            <w:szCs w:val="22"/>
          </w:rPr>
          <w:delText>Board of Adjustment</w:delText>
        </w:r>
      </w:del>
      <w:r>
        <w:rPr>
          <w:szCs w:val="22"/>
        </w:rPr>
        <w:t xml:space="preserve"> under Section 5.7, site plan review </w:t>
      </w:r>
      <w:del w:id="27" w:author="Katherine Sonnick" w:date="2024-04-12T13:23:00Z" w16du:dateUtc="2024-04-12T17:23:00Z">
        <w:r w:rsidDel="00881BA6">
          <w:rPr>
            <w:szCs w:val="22"/>
          </w:rPr>
          <w:delText xml:space="preserve">by the Planning Commission </w:delText>
        </w:r>
      </w:del>
      <w:r>
        <w:rPr>
          <w:szCs w:val="22"/>
        </w:rPr>
        <w:t>under Section 5.6, and the following:</w:t>
      </w:r>
    </w:p>
    <w:p w14:paraId="0B6E86CB" w14:textId="77777777" w:rsidR="001B3A99" w:rsidRDefault="001B3A99" w:rsidP="001D52CC">
      <w:pPr>
        <w:widowControl/>
        <w:autoSpaceDE/>
        <w:autoSpaceDN/>
        <w:adjustRightInd/>
        <w:rPr>
          <w:szCs w:val="22"/>
        </w:rPr>
      </w:pPr>
    </w:p>
    <w:p w14:paraId="2A35D551" w14:textId="77101ABB" w:rsidR="001B3A99" w:rsidRDefault="001B3A99" w:rsidP="001D52CC">
      <w:pPr>
        <w:widowControl/>
        <w:numPr>
          <w:ilvl w:val="1"/>
          <w:numId w:val="20"/>
        </w:numPr>
        <w:autoSpaceDE/>
        <w:autoSpaceDN/>
        <w:adjustRightInd/>
        <w:rPr>
          <w:szCs w:val="22"/>
        </w:rPr>
      </w:pPr>
      <w:r>
        <w:rPr>
          <w:szCs w:val="22"/>
        </w:rPr>
        <w:lastRenderedPageBreak/>
        <w:t>In addition to the conditional use criteria under Section 5.7, no day care facility shall be permitted b</w:t>
      </w:r>
      <w:r w:rsidR="0025726F">
        <w:rPr>
          <w:szCs w:val="22"/>
        </w:rPr>
        <w:t xml:space="preserve">y the </w:t>
      </w:r>
      <w:ins w:id="28" w:author="Katherine Sonnick" w:date="2024-04-12T13:10:00Z" w16du:dateUtc="2024-04-12T17:10:00Z">
        <w:r w:rsidR="00C910FA">
          <w:rPr>
            <w:szCs w:val="22"/>
          </w:rPr>
          <w:t>DRB</w:t>
        </w:r>
      </w:ins>
      <w:del w:id="29" w:author="Katherine Sonnick" w:date="2024-04-12T13:10:00Z" w16du:dateUtc="2024-04-12T17:10:00Z">
        <w:r w:rsidR="0025726F" w:rsidDel="00C910FA">
          <w:rPr>
            <w:szCs w:val="22"/>
          </w:rPr>
          <w:delText>Board of Adjustment</w:delText>
        </w:r>
      </w:del>
      <w:r w:rsidR="0025726F">
        <w:rPr>
          <w:szCs w:val="22"/>
        </w:rPr>
        <w:t xml:space="preserve"> that:</w:t>
      </w:r>
    </w:p>
    <w:p w14:paraId="6E454769" w14:textId="77777777" w:rsidR="0025726F" w:rsidRDefault="0025726F" w:rsidP="001D52CC">
      <w:pPr>
        <w:widowControl/>
        <w:autoSpaceDE/>
        <w:autoSpaceDN/>
        <w:adjustRightInd/>
        <w:ind w:left="1008"/>
        <w:rPr>
          <w:szCs w:val="22"/>
        </w:rPr>
      </w:pPr>
    </w:p>
    <w:p w14:paraId="72D16FD1" w14:textId="77777777" w:rsidR="0025726F" w:rsidRDefault="0025726F" w:rsidP="001D52CC">
      <w:pPr>
        <w:widowControl/>
        <w:numPr>
          <w:ilvl w:val="0"/>
          <w:numId w:val="21"/>
        </w:numPr>
        <w:autoSpaceDE/>
        <w:autoSpaceDN/>
        <w:adjustRightInd/>
        <w:rPr>
          <w:szCs w:val="22"/>
        </w:rPr>
      </w:pPr>
      <w:r>
        <w:rPr>
          <w:szCs w:val="22"/>
        </w:rPr>
        <w:t>Results in on – street parking.</w:t>
      </w:r>
    </w:p>
    <w:p w14:paraId="67BB9BAF" w14:textId="77777777" w:rsidR="0025726F" w:rsidRDefault="0025726F" w:rsidP="001D52CC">
      <w:pPr>
        <w:widowControl/>
        <w:numPr>
          <w:ilvl w:val="0"/>
          <w:numId w:val="21"/>
        </w:numPr>
        <w:autoSpaceDE/>
        <w:autoSpaceDN/>
        <w:adjustRightInd/>
        <w:rPr>
          <w:szCs w:val="22"/>
        </w:rPr>
      </w:pPr>
      <w:r>
        <w:rPr>
          <w:szCs w:val="22"/>
        </w:rPr>
        <w:t>Results in objectionable noise or disturbance to adjoining properties.</w:t>
      </w:r>
    </w:p>
    <w:p w14:paraId="23508508" w14:textId="77777777" w:rsidR="0025726F" w:rsidRDefault="0025726F" w:rsidP="001D52CC">
      <w:pPr>
        <w:widowControl/>
        <w:numPr>
          <w:ilvl w:val="0"/>
          <w:numId w:val="21"/>
        </w:numPr>
        <w:autoSpaceDE/>
        <w:autoSpaceDN/>
        <w:adjustRightInd/>
        <w:rPr>
          <w:szCs w:val="22"/>
        </w:rPr>
      </w:pPr>
      <w:r>
        <w:rPr>
          <w:szCs w:val="22"/>
        </w:rPr>
        <w:t>Does not comply with all requirements of a state certified day care facility.</w:t>
      </w:r>
    </w:p>
    <w:p w14:paraId="630C526E" w14:textId="77777777" w:rsidR="0025726F" w:rsidRDefault="0025726F" w:rsidP="001D52CC">
      <w:pPr>
        <w:widowControl/>
        <w:numPr>
          <w:ilvl w:val="0"/>
          <w:numId w:val="21"/>
        </w:numPr>
        <w:autoSpaceDE/>
        <w:autoSpaceDN/>
        <w:adjustRightInd/>
        <w:rPr>
          <w:szCs w:val="22"/>
        </w:rPr>
      </w:pPr>
      <w:r>
        <w:rPr>
          <w:szCs w:val="22"/>
        </w:rPr>
        <w:t>Includes playground equipment and/or play areas within the required front yard setback.</w:t>
      </w:r>
    </w:p>
    <w:p w14:paraId="6AC32D96" w14:textId="77777777" w:rsidR="001B3A99" w:rsidRDefault="001B3A99" w:rsidP="001D52CC">
      <w:pPr>
        <w:widowControl/>
        <w:autoSpaceDE/>
        <w:autoSpaceDN/>
        <w:adjustRightInd/>
        <w:rPr>
          <w:szCs w:val="22"/>
        </w:rPr>
      </w:pPr>
    </w:p>
    <w:p w14:paraId="5CB8B559" w14:textId="7E51987C" w:rsidR="001B3A99" w:rsidRDefault="001B3A99" w:rsidP="001D52CC">
      <w:pPr>
        <w:widowControl/>
        <w:numPr>
          <w:ilvl w:val="0"/>
          <w:numId w:val="13"/>
        </w:numPr>
        <w:autoSpaceDE/>
        <w:autoSpaceDN/>
        <w:adjustRightInd/>
        <w:rPr>
          <w:szCs w:val="22"/>
        </w:rPr>
      </w:pPr>
      <w:r>
        <w:rPr>
          <w:szCs w:val="22"/>
        </w:rPr>
        <w:t xml:space="preserve">In addition to </w:t>
      </w:r>
      <w:proofErr w:type="gramStart"/>
      <w:r>
        <w:rPr>
          <w:szCs w:val="22"/>
        </w:rPr>
        <w:t>all of</w:t>
      </w:r>
      <w:proofErr w:type="gramEnd"/>
      <w:r>
        <w:rPr>
          <w:szCs w:val="22"/>
        </w:rPr>
        <w:t xml:space="preserve"> the site plan review requirements of Section 5.6, approval by the </w:t>
      </w:r>
      <w:ins w:id="30" w:author="Katherine Sonnick" w:date="2024-04-12T13:23:00Z" w16du:dateUtc="2024-04-12T17:23:00Z">
        <w:r w:rsidR="00881BA6">
          <w:rPr>
            <w:szCs w:val="22"/>
          </w:rPr>
          <w:t>DRB</w:t>
        </w:r>
      </w:ins>
      <w:del w:id="31" w:author="Katherine Sonnick" w:date="2024-04-12T13:23:00Z" w16du:dateUtc="2024-04-12T17:23:00Z">
        <w:r w:rsidDel="00881BA6">
          <w:rPr>
            <w:szCs w:val="22"/>
          </w:rPr>
          <w:delText>Planning Commission</w:delText>
        </w:r>
      </w:del>
      <w:r>
        <w:rPr>
          <w:szCs w:val="22"/>
        </w:rPr>
        <w:t xml:space="preserve"> shall be contingent upon: </w:t>
      </w:r>
    </w:p>
    <w:p w14:paraId="3511F9B7" w14:textId="77777777" w:rsidR="001B3A99" w:rsidRDefault="001B3A99" w:rsidP="001D52CC">
      <w:pPr>
        <w:widowControl/>
        <w:autoSpaceDE/>
        <w:autoSpaceDN/>
        <w:adjustRightInd/>
        <w:ind w:left="1100"/>
        <w:rPr>
          <w:szCs w:val="22"/>
        </w:rPr>
      </w:pPr>
    </w:p>
    <w:p w14:paraId="0DA5A7EB" w14:textId="220E3515" w:rsidR="001B3A99" w:rsidRDefault="001B3A99" w:rsidP="001D52CC">
      <w:pPr>
        <w:widowControl/>
        <w:numPr>
          <w:ilvl w:val="0"/>
          <w:numId w:val="6"/>
        </w:numPr>
        <w:autoSpaceDE/>
        <w:autoSpaceDN/>
        <w:adjustRightInd/>
        <w:rPr>
          <w:szCs w:val="22"/>
        </w:rPr>
      </w:pPr>
      <w:r>
        <w:rPr>
          <w:szCs w:val="22"/>
        </w:rPr>
        <w:t>Provision of off</w:t>
      </w:r>
      <w:r w:rsidR="00197561">
        <w:rPr>
          <w:szCs w:val="22"/>
        </w:rPr>
        <w:t xml:space="preserve"> – </w:t>
      </w:r>
      <w:r>
        <w:rPr>
          <w:szCs w:val="22"/>
        </w:rPr>
        <w:t xml:space="preserve">street parking allowing for one space per employee and adequate space for the </w:t>
      </w:r>
      <w:r w:rsidR="006E05B5">
        <w:rPr>
          <w:szCs w:val="22"/>
        </w:rPr>
        <w:t>pickup</w:t>
      </w:r>
      <w:r>
        <w:rPr>
          <w:szCs w:val="22"/>
        </w:rPr>
        <w:t xml:space="preserve"> and delivery of children</w:t>
      </w:r>
      <w:r w:rsidR="00F85F78">
        <w:rPr>
          <w:szCs w:val="22"/>
        </w:rPr>
        <w:t xml:space="preserve"> or adults</w:t>
      </w:r>
      <w:r>
        <w:rPr>
          <w:szCs w:val="22"/>
        </w:rPr>
        <w:t>.</w:t>
      </w:r>
    </w:p>
    <w:p w14:paraId="27278BF5" w14:textId="77777777" w:rsidR="001B3A99" w:rsidRDefault="001B3A99" w:rsidP="001D52CC">
      <w:pPr>
        <w:widowControl/>
        <w:numPr>
          <w:ilvl w:val="0"/>
          <w:numId w:val="6"/>
        </w:numPr>
        <w:autoSpaceDE/>
        <w:autoSpaceDN/>
        <w:adjustRightInd/>
        <w:rPr>
          <w:szCs w:val="22"/>
        </w:rPr>
      </w:pPr>
      <w:r>
        <w:rPr>
          <w:szCs w:val="22"/>
        </w:rPr>
        <w:t>Provision of appropriate screening and fencing around playground equipment and/or play areas.</w:t>
      </w:r>
    </w:p>
    <w:p w14:paraId="33310893" w14:textId="77777777" w:rsidR="001B3A99" w:rsidRDefault="001B3A99" w:rsidP="001D52CC">
      <w:pPr>
        <w:widowControl/>
        <w:autoSpaceDE/>
        <w:autoSpaceDN/>
        <w:adjustRightInd/>
        <w:ind w:left="1296"/>
        <w:rPr>
          <w:szCs w:val="22"/>
        </w:rPr>
      </w:pPr>
    </w:p>
    <w:p w14:paraId="7B22CFAF" w14:textId="08461261" w:rsidR="001B3A99" w:rsidRDefault="001B3A99" w:rsidP="001D52CC">
      <w:pPr>
        <w:widowControl/>
        <w:numPr>
          <w:ilvl w:val="1"/>
          <w:numId w:val="4"/>
        </w:numPr>
        <w:autoSpaceDE/>
        <w:autoSpaceDN/>
        <w:adjustRightInd/>
        <w:rPr>
          <w:szCs w:val="22"/>
        </w:rPr>
      </w:pPr>
      <w:r>
        <w:rPr>
          <w:b/>
          <w:szCs w:val="22"/>
          <w:u w:val="single"/>
        </w:rPr>
        <w:t>Extraction of Earth Resources</w:t>
      </w:r>
      <w:r>
        <w:rPr>
          <w:b/>
          <w:szCs w:val="22"/>
        </w:rPr>
        <w:t>:</w:t>
      </w:r>
      <w:r>
        <w:rPr>
          <w:szCs w:val="22"/>
        </w:rPr>
        <w:t xml:space="preserve">  Extraction of earth resources, as defined in Section 8.1, may be allowed as a conditional use only in the AR, R1, and I1 Districts, except as otherwise provided in Subsection (C) for the removal of topsoil, subject to conditional use review </w:t>
      </w:r>
      <w:del w:id="32" w:author="Katherine Sonnick" w:date="2024-04-12T13:11:00Z" w16du:dateUtc="2024-04-12T17:11:00Z">
        <w:r w:rsidDel="00C910FA">
          <w:rPr>
            <w:szCs w:val="22"/>
          </w:rPr>
          <w:delText xml:space="preserve">by the </w:delText>
        </w:r>
      </w:del>
      <w:del w:id="33" w:author="Katherine Sonnick" w:date="2024-04-12T13:10:00Z" w16du:dateUtc="2024-04-12T17:10:00Z">
        <w:r w:rsidDel="00C910FA">
          <w:rPr>
            <w:szCs w:val="22"/>
          </w:rPr>
          <w:delText>Board of Adjustment</w:delText>
        </w:r>
      </w:del>
      <w:r>
        <w:rPr>
          <w:szCs w:val="22"/>
        </w:rPr>
        <w:t xml:space="preserve"> under Section 5.7, site plan review by the </w:t>
      </w:r>
      <w:ins w:id="34" w:author="Katherine Sonnick" w:date="2024-04-12T13:11:00Z" w16du:dateUtc="2024-04-12T17:11:00Z">
        <w:r w:rsidR="00C910FA">
          <w:rPr>
            <w:szCs w:val="22"/>
          </w:rPr>
          <w:t>DRB</w:t>
        </w:r>
      </w:ins>
      <w:del w:id="35" w:author="Katherine Sonnick" w:date="2024-04-12T13:11:00Z" w16du:dateUtc="2024-04-12T17:11:00Z">
        <w:r w:rsidDel="00C910FA">
          <w:rPr>
            <w:szCs w:val="22"/>
          </w:rPr>
          <w:delText>Planning Commission</w:delText>
        </w:r>
      </w:del>
      <w:r>
        <w:rPr>
          <w:szCs w:val="22"/>
        </w:rPr>
        <w:t xml:space="preserve"> under Section 5.6, and the provisions of this section. </w:t>
      </w:r>
    </w:p>
    <w:p w14:paraId="01865614" w14:textId="77777777" w:rsidR="001B3A99" w:rsidRDefault="001B3A99" w:rsidP="001D52CC">
      <w:pPr>
        <w:widowControl/>
        <w:autoSpaceDE/>
        <w:autoSpaceDN/>
        <w:adjustRightInd/>
        <w:ind w:left="432"/>
        <w:rPr>
          <w:szCs w:val="22"/>
        </w:rPr>
      </w:pPr>
    </w:p>
    <w:p w14:paraId="19A0E727" w14:textId="69A38E55" w:rsidR="001B3A99" w:rsidRDefault="001B3A99" w:rsidP="001D52CC">
      <w:pPr>
        <w:widowControl/>
        <w:numPr>
          <w:ilvl w:val="1"/>
          <w:numId w:val="6"/>
        </w:numPr>
        <w:tabs>
          <w:tab w:val="left" w:pos="1080"/>
        </w:tabs>
        <w:autoSpaceDE/>
        <w:autoSpaceDN/>
        <w:adjustRightInd/>
        <w:rPr>
          <w:szCs w:val="22"/>
        </w:rPr>
      </w:pPr>
      <w:r w:rsidRPr="00E50A2E">
        <w:rPr>
          <w:szCs w:val="22"/>
        </w:rPr>
        <w:t>Purpose</w:t>
      </w:r>
      <w:r w:rsidR="00E84358" w:rsidRPr="00E50A2E">
        <w:rPr>
          <w:szCs w:val="22"/>
        </w:rPr>
        <w:t xml:space="preserve">. </w:t>
      </w:r>
      <w:r w:rsidRPr="00E50A2E">
        <w:rPr>
          <w:szCs w:val="22"/>
        </w:rPr>
        <w:t>The</w:t>
      </w:r>
      <w:r>
        <w:rPr>
          <w:szCs w:val="22"/>
        </w:rPr>
        <w:t xml:space="preserve"> purpose of this section is to facilitate the extraction and use of earth resources in a manner which does not have an undue adverse effect on surrounding properties, traffic on or condition of surrounding roads, and does not detract from the visual quality of the Town</w:t>
      </w:r>
      <w:r w:rsidR="00E84358">
        <w:rPr>
          <w:szCs w:val="22"/>
        </w:rPr>
        <w:t xml:space="preserve">. </w:t>
      </w:r>
      <w:r>
        <w:rPr>
          <w:szCs w:val="22"/>
        </w:rPr>
        <w:t xml:space="preserve">In addition, this Section is intended to ensure that the site is reclaimed in a manner that promotes future use of the site, maintains the visual quality of the </w:t>
      </w:r>
      <w:r w:rsidR="00E84358">
        <w:rPr>
          <w:szCs w:val="22"/>
        </w:rPr>
        <w:t>area,</w:t>
      </w:r>
      <w:r>
        <w:rPr>
          <w:szCs w:val="22"/>
        </w:rPr>
        <w:t xml:space="preserve"> and prevents soil erosion.</w:t>
      </w:r>
    </w:p>
    <w:p w14:paraId="4CD08B40" w14:textId="77777777" w:rsidR="001B3A99" w:rsidRDefault="001B3A99" w:rsidP="001D52CC">
      <w:pPr>
        <w:widowControl/>
        <w:tabs>
          <w:tab w:val="num" w:pos="990"/>
        </w:tabs>
        <w:autoSpaceDE/>
        <w:autoSpaceDN/>
        <w:adjustRightInd/>
        <w:ind w:left="990" w:hanging="450"/>
        <w:rPr>
          <w:szCs w:val="22"/>
        </w:rPr>
      </w:pPr>
    </w:p>
    <w:p w14:paraId="777AF18C" w14:textId="01AD2135" w:rsidR="001B3A99" w:rsidRDefault="001B3A99" w:rsidP="001D52CC">
      <w:pPr>
        <w:widowControl/>
        <w:numPr>
          <w:ilvl w:val="1"/>
          <w:numId w:val="6"/>
        </w:numPr>
        <w:autoSpaceDE/>
        <w:autoSpaceDN/>
        <w:adjustRightInd/>
        <w:rPr>
          <w:szCs w:val="22"/>
        </w:rPr>
      </w:pPr>
      <w:r w:rsidRPr="00E50A2E">
        <w:rPr>
          <w:szCs w:val="22"/>
        </w:rPr>
        <w:t>Removal of Topsoil</w:t>
      </w:r>
      <w:r w:rsidR="00E84358" w:rsidRPr="00E50A2E">
        <w:rPr>
          <w:szCs w:val="22"/>
        </w:rPr>
        <w:t>.</w:t>
      </w:r>
      <w:r w:rsidR="00E84358">
        <w:rPr>
          <w:szCs w:val="22"/>
        </w:rPr>
        <w:t xml:space="preserve"> </w:t>
      </w:r>
      <w:r>
        <w:rPr>
          <w:szCs w:val="22"/>
        </w:rPr>
        <w:t>Extraction operations devoted exclusively to the removal and sale of topsoil shall m</w:t>
      </w:r>
      <w:r w:rsidR="00197561">
        <w:rPr>
          <w:szCs w:val="22"/>
        </w:rPr>
        <w:t>eet the following requirements:</w:t>
      </w:r>
    </w:p>
    <w:p w14:paraId="4291818B" w14:textId="77777777" w:rsidR="001B3A99" w:rsidRDefault="001B3A99" w:rsidP="001D52CC">
      <w:pPr>
        <w:widowControl/>
        <w:autoSpaceDE/>
        <w:autoSpaceDN/>
        <w:adjustRightInd/>
        <w:rPr>
          <w:szCs w:val="22"/>
        </w:rPr>
      </w:pPr>
    </w:p>
    <w:p w14:paraId="63238ABC" w14:textId="07DEE553" w:rsidR="001B3A99" w:rsidRDefault="001B3A99" w:rsidP="001D52CC">
      <w:pPr>
        <w:widowControl/>
        <w:numPr>
          <w:ilvl w:val="0"/>
          <w:numId w:val="22"/>
        </w:numPr>
        <w:autoSpaceDE/>
        <w:autoSpaceDN/>
        <w:adjustRightInd/>
        <w:rPr>
          <w:szCs w:val="22"/>
        </w:rPr>
      </w:pPr>
      <w:r>
        <w:rPr>
          <w:bCs/>
          <w:szCs w:val="22"/>
        </w:rPr>
        <w:t>Application Materials</w:t>
      </w:r>
      <w:r w:rsidR="00E84358">
        <w:rPr>
          <w:bCs/>
          <w:szCs w:val="22"/>
        </w:rPr>
        <w:t>.</w:t>
      </w:r>
      <w:r w:rsidR="00E84358">
        <w:rPr>
          <w:szCs w:val="22"/>
        </w:rPr>
        <w:t xml:space="preserve"> </w:t>
      </w:r>
      <w:r>
        <w:rPr>
          <w:szCs w:val="22"/>
        </w:rPr>
        <w:t>In addition to other requirements for applications for conditional use review under Section 5.7, the following materials shall be submitted with an application f</w:t>
      </w:r>
      <w:r w:rsidR="00197561">
        <w:rPr>
          <w:szCs w:val="22"/>
        </w:rPr>
        <w:t>or a topsoil removal operation:</w:t>
      </w:r>
    </w:p>
    <w:p w14:paraId="658E34F2" w14:textId="77777777" w:rsidR="001B3A99" w:rsidRDefault="001B3A99" w:rsidP="001D52CC">
      <w:pPr>
        <w:widowControl/>
        <w:autoSpaceDE/>
        <w:autoSpaceDN/>
        <w:adjustRightInd/>
        <w:ind w:left="864"/>
        <w:rPr>
          <w:szCs w:val="22"/>
        </w:rPr>
      </w:pPr>
    </w:p>
    <w:p w14:paraId="1B922246" w14:textId="77777777" w:rsidR="001B3A99" w:rsidRDefault="001B3A99" w:rsidP="001D52CC">
      <w:pPr>
        <w:widowControl/>
        <w:numPr>
          <w:ilvl w:val="3"/>
          <w:numId w:val="19"/>
        </w:numPr>
        <w:tabs>
          <w:tab w:val="left" w:pos="1980"/>
        </w:tabs>
        <w:autoSpaceDE/>
        <w:autoSpaceDN/>
        <w:adjustRightInd/>
        <w:rPr>
          <w:szCs w:val="22"/>
        </w:rPr>
      </w:pPr>
      <w:r>
        <w:rPr>
          <w:szCs w:val="22"/>
        </w:rPr>
        <w:t>A map showing the boundaries of the site on which the removal operation is to be located, the area from which topsoil is to be removed, the names of adjoining property owners, existing watercourses and/or flood plains on or adjacent to the site, vegetation to be removed, proposed buffer strips and sc</w:t>
      </w:r>
      <w:r w:rsidR="00197561">
        <w:rPr>
          <w:szCs w:val="22"/>
        </w:rPr>
        <w:t>reening, scale and north arrow.</w:t>
      </w:r>
    </w:p>
    <w:p w14:paraId="5039A2A8" w14:textId="77777777" w:rsidR="001B3A99" w:rsidRDefault="001B3A99" w:rsidP="001D52CC">
      <w:pPr>
        <w:widowControl/>
        <w:numPr>
          <w:ilvl w:val="3"/>
          <w:numId w:val="19"/>
        </w:numPr>
        <w:tabs>
          <w:tab w:val="left" w:pos="1980"/>
        </w:tabs>
        <w:autoSpaceDE/>
        <w:autoSpaceDN/>
        <w:adjustRightInd/>
        <w:rPr>
          <w:szCs w:val="22"/>
        </w:rPr>
      </w:pPr>
      <w:r>
        <w:rPr>
          <w:szCs w:val="22"/>
        </w:rPr>
        <w:t>A description of the operation including the duration of the removal operation, working hours and days, equipment to b</w:t>
      </w:r>
      <w:r w:rsidR="00197561">
        <w:rPr>
          <w:szCs w:val="22"/>
        </w:rPr>
        <w:t>e used and the rate of removal.</w:t>
      </w:r>
    </w:p>
    <w:p w14:paraId="4E21EEF5" w14:textId="77777777" w:rsidR="001B3A99" w:rsidRDefault="001B3A99" w:rsidP="001D52CC">
      <w:pPr>
        <w:widowControl/>
        <w:numPr>
          <w:ilvl w:val="3"/>
          <w:numId w:val="19"/>
        </w:numPr>
        <w:tabs>
          <w:tab w:val="left" w:pos="1980"/>
        </w:tabs>
        <w:autoSpaceDE/>
        <w:autoSpaceDN/>
        <w:adjustRightInd/>
        <w:rPr>
          <w:szCs w:val="22"/>
        </w:rPr>
      </w:pPr>
      <w:r>
        <w:rPr>
          <w:szCs w:val="22"/>
        </w:rPr>
        <w:t>A description of the methods to be employed for the control of storm water and prevention of erosion.</w:t>
      </w:r>
    </w:p>
    <w:p w14:paraId="06D90460" w14:textId="77777777" w:rsidR="001B3A99" w:rsidRDefault="001B3A99" w:rsidP="001D52CC">
      <w:pPr>
        <w:widowControl/>
        <w:numPr>
          <w:ilvl w:val="3"/>
          <w:numId w:val="19"/>
        </w:numPr>
        <w:tabs>
          <w:tab w:val="left" w:pos="1980"/>
        </w:tabs>
        <w:autoSpaceDE/>
        <w:autoSpaceDN/>
        <w:adjustRightInd/>
        <w:rPr>
          <w:szCs w:val="22"/>
        </w:rPr>
      </w:pPr>
      <w:r>
        <w:rPr>
          <w:szCs w:val="22"/>
        </w:rPr>
        <w:lastRenderedPageBreak/>
        <w:t>A description of the plan for stabilizing the area after topsoil removal is complete, including gradi</w:t>
      </w:r>
      <w:r w:rsidR="00197561">
        <w:rPr>
          <w:szCs w:val="22"/>
        </w:rPr>
        <w:t>ng and planting specifications.</w:t>
      </w:r>
    </w:p>
    <w:p w14:paraId="4E898268" w14:textId="77777777" w:rsidR="001B3A99" w:rsidRDefault="001B3A99" w:rsidP="001D52CC">
      <w:pPr>
        <w:widowControl/>
        <w:autoSpaceDE/>
        <w:autoSpaceDN/>
        <w:adjustRightInd/>
        <w:rPr>
          <w:szCs w:val="22"/>
        </w:rPr>
      </w:pPr>
    </w:p>
    <w:p w14:paraId="0C5CBE14" w14:textId="77777777" w:rsidR="001B3A99" w:rsidRDefault="001B3A99" w:rsidP="001D52CC">
      <w:pPr>
        <w:widowControl/>
        <w:numPr>
          <w:ilvl w:val="0"/>
          <w:numId w:val="22"/>
        </w:numPr>
        <w:autoSpaceDE/>
        <w:autoSpaceDN/>
        <w:adjustRightInd/>
        <w:rPr>
          <w:bCs/>
          <w:szCs w:val="22"/>
        </w:rPr>
      </w:pPr>
      <w:r>
        <w:rPr>
          <w:bCs/>
          <w:szCs w:val="22"/>
        </w:rPr>
        <w:t>Specific Standards.</w:t>
      </w:r>
    </w:p>
    <w:p w14:paraId="5CF4C720" w14:textId="77777777" w:rsidR="001B3A99" w:rsidRDefault="001B3A99" w:rsidP="001D52CC">
      <w:pPr>
        <w:widowControl/>
        <w:autoSpaceDE/>
        <w:autoSpaceDN/>
        <w:adjustRightInd/>
        <w:ind w:left="864"/>
        <w:rPr>
          <w:szCs w:val="22"/>
        </w:rPr>
      </w:pPr>
    </w:p>
    <w:p w14:paraId="358809DE" w14:textId="77777777" w:rsidR="00583DB7" w:rsidRDefault="001B3A99" w:rsidP="001D52CC">
      <w:pPr>
        <w:widowControl/>
        <w:numPr>
          <w:ilvl w:val="1"/>
          <w:numId w:val="22"/>
        </w:numPr>
        <w:autoSpaceDE/>
        <w:autoSpaceDN/>
        <w:adjustRightInd/>
        <w:rPr>
          <w:szCs w:val="22"/>
        </w:rPr>
      </w:pPr>
      <w:r>
        <w:rPr>
          <w:szCs w:val="22"/>
        </w:rPr>
        <w:t>A buffer strip no less than twenty</w:t>
      </w:r>
      <w:r w:rsidR="00E91F25">
        <w:rPr>
          <w:szCs w:val="22"/>
        </w:rPr>
        <w:t>-</w:t>
      </w:r>
      <w:r>
        <w:rPr>
          <w:szCs w:val="22"/>
        </w:rPr>
        <w:t>five feet (25') in width shall surround the area from which topsoil is to be removed and separate it from adjoining properties.</w:t>
      </w:r>
    </w:p>
    <w:p w14:paraId="3EEF4B10" w14:textId="77777777" w:rsidR="00583DB7" w:rsidRDefault="001B3A99" w:rsidP="001D52CC">
      <w:pPr>
        <w:widowControl/>
        <w:numPr>
          <w:ilvl w:val="1"/>
          <w:numId w:val="22"/>
        </w:numPr>
        <w:autoSpaceDE/>
        <w:autoSpaceDN/>
        <w:adjustRightInd/>
        <w:rPr>
          <w:szCs w:val="22"/>
        </w:rPr>
      </w:pPr>
      <w:r>
        <w:rPr>
          <w:szCs w:val="22"/>
        </w:rPr>
        <w:t>Adequate provision shall be made for the control of storm water and prevention of erosion in conformance with Essex Stormwater Ordinance in effe</w:t>
      </w:r>
      <w:r w:rsidR="00583DB7">
        <w:rPr>
          <w:szCs w:val="22"/>
        </w:rPr>
        <w:t>ct at the time of application.</w:t>
      </w:r>
    </w:p>
    <w:p w14:paraId="7D1F6E3D" w14:textId="4BC95EF4" w:rsidR="00583DB7" w:rsidRDefault="001B3A99" w:rsidP="001D52CC">
      <w:pPr>
        <w:widowControl/>
        <w:numPr>
          <w:ilvl w:val="1"/>
          <w:numId w:val="22"/>
        </w:numPr>
        <w:autoSpaceDE/>
        <w:autoSpaceDN/>
        <w:adjustRightInd/>
        <w:rPr>
          <w:szCs w:val="22"/>
        </w:rPr>
      </w:pPr>
      <w:r>
        <w:rPr>
          <w:szCs w:val="22"/>
        </w:rPr>
        <w:t xml:space="preserve">Topsoil shall not be removed from any designated flood hazard area or surface water or wetland buffer area except as incidental to development approved by the </w:t>
      </w:r>
      <w:ins w:id="36" w:author="Katherine Sonnick" w:date="2024-04-12T13:11:00Z" w16du:dateUtc="2024-04-12T17:11:00Z">
        <w:r w:rsidR="00C910FA">
          <w:rPr>
            <w:szCs w:val="22"/>
          </w:rPr>
          <w:t>DRB</w:t>
        </w:r>
      </w:ins>
      <w:del w:id="37" w:author="Katherine Sonnick" w:date="2024-04-12T13:11:00Z" w16du:dateUtc="2024-04-12T17:11:00Z">
        <w:r w:rsidDel="00C910FA">
          <w:rPr>
            <w:szCs w:val="22"/>
          </w:rPr>
          <w:delText>Board of Adjustment</w:delText>
        </w:r>
      </w:del>
      <w:r>
        <w:rPr>
          <w:szCs w:val="22"/>
        </w:rPr>
        <w:t xml:space="preserve"> under Section 5.8 (Flood Hazard Areas) or Section 3.11 (Surface Water Protection).</w:t>
      </w:r>
    </w:p>
    <w:p w14:paraId="39D51AAA" w14:textId="77777777" w:rsidR="00583DB7" w:rsidRDefault="001B3A99" w:rsidP="001D52CC">
      <w:pPr>
        <w:widowControl/>
        <w:numPr>
          <w:ilvl w:val="1"/>
          <w:numId w:val="22"/>
        </w:numPr>
        <w:autoSpaceDE/>
        <w:autoSpaceDN/>
        <w:adjustRightInd/>
        <w:rPr>
          <w:szCs w:val="22"/>
        </w:rPr>
      </w:pPr>
      <w:r>
        <w:rPr>
          <w:szCs w:val="22"/>
        </w:rPr>
        <w:t>No less than four inches (4”) of undisturbed topsoil shall be left on the area from which topsoil is removed.</w:t>
      </w:r>
    </w:p>
    <w:p w14:paraId="3F6CB304" w14:textId="77777777" w:rsidR="001B3A99" w:rsidRDefault="001B3A99" w:rsidP="001D52CC">
      <w:pPr>
        <w:widowControl/>
        <w:numPr>
          <w:ilvl w:val="1"/>
          <w:numId w:val="22"/>
        </w:numPr>
        <w:autoSpaceDE/>
        <w:autoSpaceDN/>
        <w:adjustRightInd/>
        <w:rPr>
          <w:szCs w:val="22"/>
        </w:rPr>
      </w:pPr>
      <w:r>
        <w:rPr>
          <w:szCs w:val="22"/>
        </w:rPr>
        <w:t>Stabilization and replanting plans shall incorporate accepted federal (U.S. Natural Resource Conservation Service) or state (Vermont Department of Environmental Conservation) conservation practices.</w:t>
      </w:r>
    </w:p>
    <w:p w14:paraId="481C7054" w14:textId="77777777" w:rsidR="001B3A99" w:rsidRDefault="001B3A99" w:rsidP="001D52CC">
      <w:pPr>
        <w:widowControl/>
        <w:autoSpaceDE/>
        <w:autoSpaceDN/>
        <w:adjustRightInd/>
        <w:rPr>
          <w:szCs w:val="22"/>
        </w:rPr>
      </w:pPr>
    </w:p>
    <w:p w14:paraId="060E121F" w14:textId="32D72E23" w:rsidR="001B3A99" w:rsidRDefault="001B3A99" w:rsidP="001D52CC">
      <w:pPr>
        <w:widowControl/>
        <w:numPr>
          <w:ilvl w:val="1"/>
          <w:numId w:val="6"/>
        </w:numPr>
        <w:autoSpaceDE/>
        <w:autoSpaceDN/>
        <w:adjustRightInd/>
        <w:rPr>
          <w:szCs w:val="22"/>
        </w:rPr>
      </w:pPr>
      <w:r w:rsidRPr="00E50A2E">
        <w:rPr>
          <w:szCs w:val="22"/>
        </w:rPr>
        <w:t>Other Extraction Operations</w:t>
      </w:r>
      <w:r w:rsidR="00E84358" w:rsidRPr="00E50A2E">
        <w:rPr>
          <w:szCs w:val="22"/>
        </w:rPr>
        <w:t>.</w:t>
      </w:r>
      <w:r w:rsidR="00E84358">
        <w:rPr>
          <w:szCs w:val="22"/>
        </w:rPr>
        <w:t xml:space="preserve"> </w:t>
      </w:r>
      <w:r>
        <w:rPr>
          <w:szCs w:val="22"/>
        </w:rPr>
        <w:t>Extraction of earth resources operations involving the removal of material other than, or in addition to, topsoil shall be reviewed and approved in accordance</w:t>
      </w:r>
      <w:r w:rsidR="00197561">
        <w:rPr>
          <w:szCs w:val="22"/>
        </w:rPr>
        <w:t xml:space="preserve"> with the following provisions:</w:t>
      </w:r>
    </w:p>
    <w:p w14:paraId="64D9ED4D" w14:textId="77777777" w:rsidR="001B3A99" w:rsidRDefault="001B3A99" w:rsidP="001D52CC">
      <w:pPr>
        <w:widowControl/>
        <w:autoSpaceDE/>
        <w:autoSpaceDN/>
        <w:adjustRightInd/>
        <w:ind w:left="432"/>
        <w:rPr>
          <w:szCs w:val="22"/>
        </w:rPr>
      </w:pPr>
    </w:p>
    <w:p w14:paraId="17718C1A" w14:textId="6E3269F8" w:rsidR="001B3A99" w:rsidRDefault="001B3A99" w:rsidP="001D52CC">
      <w:pPr>
        <w:widowControl/>
        <w:numPr>
          <w:ilvl w:val="5"/>
          <w:numId w:val="6"/>
        </w:numPr>
        <w:autoSpaceDE/>
        <w:autoSpaceDN/>
        <w:adjustRightInd/>
        <w:rPr>
          <w:szCs w:val="22"/>
        </w:rPr>
      </w:pPr>
      <w:r>
        <w:rPr>
          <w:bCs/>
          <w:szCs w:val="22"/>
        </w:rPr>
        <w:t>Operations Approval</w:t>
      </w:r>
      <w:r w:rsidR="00E84358">
        <w:rPr>
          <w:bCs/>
          <w:szCs w:val="22"/>
        </w:rPr>
        <w:t>.</w:t>
      </w:r>
      <w:r w:rsidR="00E84358">
        <w:rPr>
          <w:szCs w:val="22"/>
        </w:rPr>
        <w:t xml:space="preserve"> </w:t>
      </w:r>
      <w:r>
        <w:rPr>
          <w:szCs w:val="22"/>
        </w:rPr>
        <w:t xml:space="preserve">In addition to conditional use approval per Section 5.7 of these Regulations, the </w:t>
      </w:r>
      <w:ins w:id="38" w:author="Katherine Sonnick" w:date="2024-04-12T13:11:00Z" w16du:dateUtc="2024-04-12T17:11:00Z">
        <w:r w:rsidR="00C910FA">
          <w:rPr>
            <w:szCs w:val="22"/>
          </w:rPr>
          <w:t>DRB</w:t>
        </w:r>
      </w:ins>
      <w:del w:id="39" w:author="Katherine Sonnick" w:date="2024-04-12T13:11:00Z" w16du:dateUtc="2024-04-12T17:11:00Z">
        <w:r w:rsidDel="00C910FA">
          <w:rPr>
            <w:szCs w:val="22"/>
          </w:rPr>
          <w:delText>Board of Adjustment</w:delText>
        </w:r>
      </w:del>
      <w:r>
        <w:rPr>
          <w:szCs w:val="22"/>
        </w:rPr>
        <w:t xml:space="preserve"> shall review proposed extraction operations in accordance with the provisions of this subsection.</w:t>
      </w:r>
    </w:p>
    <w:p w14:paraId="7A186ED9" w14:textId="77777777" w:rsidR="001B3A99" w:rsidRDefault="001B3A99" w:rsidP="001D52CC">
      <w:pPr>
        <w:widowControl/>
        <w:autoSpaceDE/>
        <w:autoSpaceDN/>
        <w:adjustRightInd/>
        <w:ind w:left="864"/>
        <w:rPr>
          <w:szCs w:val="22"/>
        </w:rPr>
      </w:pPr>
    </w:p>
    <w:p w14:paraId="16617DE2" w14:textId="77249E20" w:rsidR="001B3A99" w:rsidRDefault="001B3A99" w:rsidP="001D52CC">
      <w:pPr>
        <w:widowControl/>
        <w:numPr>
          <w:ilvl w:val="0"/>
          <w:numId w:val="7"/>
        </w:numPr>
        <w:autoSpaceDE/>
        <w:autoSpaceDN/>
        <w:adjustRightInd/>
        <w:rPr>
          <w:szCs w:val="22"/>
        </w:rPr>
      </w:pPr>
      <w:r>
        <w:rPr>
          <w:szCs w:val="22"/>
        </w:rPr>
        <w:t>Application Materials</w:t>
      </w:r>
      <w:r w:rsidR="00E84358">
        <w:rPr>
          <w:szCs w:val="22"/>
        </w:rPr>
        <w:t xml:space="preserve">. </w:t>
      </w:r>
      <w:r>
        <w:rPr>
          <w:szCs w:val="22"/>
        </w:rPr>
        <w:t xml:space="preserve">In addition to the application materials required for conditional use review, the following shall be submitted with any application for extraction operations, and shall be prepared by a licensed engineer or other qualified </w:t>
      </w:r>
      <w:r w:rsidR="00197561">
        <w:rPr>
          <w:szCs w:val="22"/>
        </w:rPr>
        <w:t>person:</w:t>
      </w:r>
    </w:p>
    <w:p w14:paraId="3527151A" w14:textId="77777777" w:rsidR="001B3A99" w:rsidRDefault="001B3A99" w:rsidP="001D52CC">
      <w:pPr>
        <w:widowControl/>
        <w:numPr>
          <w:ilvl w:val="4"/>
          <w:numId w:val="15"/>
        </w:numPr>
        <w:autoSpaceDE/>
        <w:autoSpaceDN/>
        <w:adjustRightInd/>
        <w:rPr>
          <w:szCs w:val="22"/>
        </w:rPr>
      </w:pPr>
      <w:r>
        <w:rPr>
          <w:szCs w:val="22"/>
        </w:rPr>
        <w:t xml:space="preserve">A map or maps showing existing topography at contour intervals of five feet (5') or less, all existing and proposed excavation areas, the location of all features of the site such as wooded areas, buildings, utilities, wells, walls and fences, roads, easements, wetlands and standing water, surface drainage patterns, the name of the owner of the site, the names of the owners of adjacent properties, existing and proposed access roads, parking areas, all features of the proposed extraction operation, </w:t>
      </w:r>
      <w:r w:rsidR="00197561">
        <w:rPr>
          <w:szCs w:val="22"/>
        </w:rPr>
        <w:t>scale and north arrow;</w:t>
      </w:r>
    </w:p>
    <w:p w14:paraId="376163A8" w14:textId="77777777" w:rsidR="001B3A99" w:rsidRDefault="001B3A99" w:rsidP="001D52CC">
      <w:pPr>
        <w:widowControl/>
        <w:numPr>
          <w:ilvl w:val="4"/>
          <w:numId w:val="15"/>
        </w:numPr>
        <w:autoSpaceDE/>
        <w:autoSpaceDN/>
        <w:adjustRightInd/>
        <w:rPr>
          <w:szCs w:val="22"/>
        </w:rPr>
      </w:pPr>
      <w:r>
        <w:rPr>
          <w:szCs w:val="22"/>
        </w:rPr>
        <w:t>Cross</w:t>
      </w:r>
      <w:r w:rsidR="003414FF">
        <w:rPr>
          <w:szCs w:val="22"/>
        </w:rPr>
        <w:t xml:space="preserve"> – </w:t>
      </w:r>
      <w:r>
        <w:rPr>
          <w:szCs w:val="22"/>
        </w:rPr>
        <w:t xml:space="preserve">sections of the extraction area showing depth of extraction, temporary slope of extraction faces, elevation of pit floor, and other areas affected by the extraction </w:t>
      </w:r>
      <w:proofErr w:type="gramStart"/>
      <w:r>
        <w:rPr>
          <w:szCs w:val="22"/>
        </w:rPr>
        <w:t>operation</w:t>
      </w:r>
      <w:r w:rsidR="00197561">
        <w:rPr>
          <w:szCs w:val="22"/>
        </w:rPr>
        <w:t>;</w:t>
      </w:r>
      <w:proofErr w:type="gramEnd"/>
    </w:p>
    <w:p w14:paraId="2E38FC60" w14:textId="77777777" w:rsidR="001B3A99" w:rsidRDefault="001B3A99" w:rsidP="001D52CC">
      <w:pPr>
        <w:widowControl/>
        <w:numPr>
          <w:ilvl w:val="4"/>
          <w:numId w:val="15"/>
        </w:numPr>
        <w:autoSpaceDE/>
        <w:autoSpaceDN/>
        <w:adjustRightInd/>
        <w:rPr>
          <w:szCs w:val="22"/>
        </w:rPr>
      </w:pPr>
      <w:r>
        <w:rPr>
          <w:szCs w:val="22"/>
        </w:rPr>
        <w:t xml:space="preserve">A description of all equipment to be operated on the site, and the proposed location for such </w:t>
      </w:r>
      <w:proofErr w:type="gramStart"/>
      <w:r>
        <w:rPr>
          <w:szCs w:val="22"/>
        </w:rPr>
        <w:t>equipment</w:t>
      </w:r>
      <w:r w:rsidR="00197561">
        <w:rPr>
          <w:szCs w:val="22"/>
        </w:rPr>
        <w:t>;</w:t>
      </w:r>
      <w:proofErr w:type="gramEnd"/>
    </w:p>
    <w:p w14:paraId="5B36A845" w14:textId="77777777" w:rsidR="001B3A99" w:rsidRDefault="001B3A99" w:rsidP="001D52CC">
      <w:pPr>
        <w:widowControl/>
        <w:numPr>
          <w:ilvl w:val="4"/>
          <w:numId w:val="15"/>
        </w:numPr>
        <w:autoSpaceDE/>
        <w:autoSpaceDN/>
        <w:adjustRightInd/>
        <w:rPr>
          <w:szCs w:val="22"/>
        </w:rPr>
      </w:pPr>
      <w:r>
        <w:rPr>
          <w:szCs w:val="22"/>
        </w:rPr>
        <w:lastRenderedPageBreak/>
        <w:t>A description of proposed working hours and the operating sea</w:t>
      </w:r>
      <w:r w:rsidR="00197561">
        <w:rPr>
          <w:szCs w:val="22"/>
        </w:rPr>
        <w:t xml:space="preserve">son of the extraction </w:t>
      </w:r>
      <w:proofErr w:type="gramStart"/>
      <w:r w:rsidR="00197561">
        <w:rPr>
          <w:szCs w:val="22"/>
        </w:rPr>
        <w:t>operation;</w:t>
      </w:r>
      <w:proofErr w:type="gramEnd"/>
    </w:p>
    <w:p w14:paraId="5AE23E26" w14:textId="77777777" w:rsidR="001B3A99" w:rsidRDefault="001B3A99" w:rsidP="001D52CC">
      <w:pPr>
        <w:widowControl/>
        <w:numPr>
          <w:ilvl w:val="4"/>
          <w:numId w:val="15"/>
        </w:numPr>
        <w:autoSpaceDE/>
        <w:autoSpaceDN/>
        <w:adjustRightInd/>
        <w:rPr>
          <w:szCs w:val="22"/>
        </w:rPr>
      </w:pPr>
      <w:r>
        <w:rPr>
          <w:szCs w:val="22"/>
        </w:rPr>
        <w:t xml:space="preserve">A discussion of the planned rate of extraction and the daily number of truckloads of material to be transported from the </w:t>
      </w:r>
      <w:proofErr w:type="gramStart"/>
      <w:r>
        <w:rPr>
          <w:szCs w:val="22"/>
        </w:rPr>
        <w:t>site</w:t>
      </w:r>
      <w:r w:rsidR="00197561">
        <w:rPr>
          <w:szCs w:val="22"/>
        </w:rPr>
        <w:t>;</w:t>
      </w:r>
      <w:proofErr w:type="gramEnd"/>
    </w:p>
    <w:p w14:paraId="347724E7" w14:textId="77777777" w:rsidR="001B3A99" w:rsidRDefault="001B3A99" w:rsidP="001D52CC">
      <w:pPr>
        <w:widowControl/>
        <w:numPr>
          <w:ilvl w:val="4"/>
          <w:numId w:val="15"/>
        </w:numPr>
        <w:autoSpaceDE/>
        <w:autoSpaceDN/>
        <w:adjustRightInd/>
        <w:rPr>
          <w:szCs w:val="22"/>
        </w:rPr>
      </w:pPr>
      <w:r>
        <w:rPr>
          <w:szCs w:val="22"/>
        </w:rPr>
        <w:t xml:space="preserve">An indication on the site reclamation plan, and description of the ways in which the extraction operation will be buffered or screened from surrounding properties or from public </w:t>
      </w:r>
      <w:proofErr w:type="gramStart"/>
      <w:r>
        <w:rPr>
          <w:szCs w:val="22"/>
        </w:rPr>
        <w:t>roads</w:t>
      </w:r>
      <w:r w:rsidR="00197561">
        <w:rPr>
          <w:szCs w:val="22"/>
        </w:rPr>
        <w:t>;</w:t>
      </w:r>
      <w:proofErr w:type="gramEnd"/>
    </w:p>
    <w:p w14:paraId="59CF7760" w14:textId="77777777" w:rsidR="001B3A99" w:rsidRDefault="001B3A99" w:rsidP="001D52CC">
      <w:pPr>
        <w:widowControl/>
        <w:numPr>
          <w:ilvl w:val="4"/>
          <w:numId w:val="15"/>
        </w:numPr>
        <w:autoSpaceDE/>
        <w:autoSpaceDN/>
        <w:adjustRightInd/>
        <w:rPr>
          <w:szCs w:val="22"/>
        </w:rPr>
      </w:pPr>
      <w:r>
        <w:rPr>
          <w:szCs w:val="22"/>
        </w:rPr>
        <w:t xml:space="preserve">A plan for the control of storm water and erosion during the extraction </w:t>
      </w:r>
      <w:proofErr w:type="gramStart"/>
      <w:r>
        <w:rPr>
          <w:szCs w:val="22"/>
        </w:rPr>
        <w:t>period</w:t>
      </w:r>
      <w:r w:rsidR="00197561">
        <w:rPr>
          <w:szCs w:val="22"/>
        </w:rPr>
        <w:t>;</w:t>
      </w:r>
      <w:proofErr w:type="gramEnd"/>
    </w:p>
    <w:p w14:paraId="07238654" w14:textId="77777777" w:rsidR="001B3A99" w:rsidRDefault="001B3A99" w:rsidP="001D52CC">
      <w:pPr>
        <w:widowControl/>
        <w:numPr>
          <w:ilvl w:val="4"/>
          <w:numId w:val="15"/>
        </w:numPr>
        <w:autoSpaceDE/>
        <w:autoSpaceDN/>
        <w:adjustRightInd/>
        <w:rPr>
          <w:szCs w:val="22"/>
        </w:rPr>
      </w:pPr>
      <w:r>
        <w:rPr>
          <w:szCs w:val="22"/>
        </w:rPr>
        <w:t xml:space="preserve">A traffic study from a qualified consultant addressing sight distance and turning movement characteristics of the entrance to the project and the impact of anticipated traffic on the safety and congestion of surrounding </w:t>
      </w:r>
      <w:proofErr w:type="gramStart"/>
      <w:r>
        <w:rPr>
          <w:szCs w:val="22"/>
        </w:rPr>
        <w:t>roads</w:t>
      </w:r>
      <w:r w:rsidR="00197561">
        <w:rPr>
          <w:szCs w:val="22"/>
        </w:rPr>
        <w:t>;</w:t>
      </w:r>
      <w:proofErr w:type="gramEnd"/>
    </w:p>
    <w:p w14:paraId="78E4FFEE" w14:textId="02389BD8" w:rsidR="001B3A99" w:rsidRDefault="001B3A99" w:rsidP="001D52CC">
      <w:pPr>
        <w:widowControl/>
        <w:numPr>
          <w:ilvl w:val="4"/>
          <w:numId w:val="15"/>
        </w:numPr>
        <w:autoSpaceDE/>
        <w:autoSpaceDN/>
        <w:adjustRightInd/>
        <w:rPr>
          <w:szCs w:val="22"/>
        </w:rPr>
      </w:pPr>
      <w:r>
        <w:rPr>
          <w:szCs w:val="22"/>
        </w:rPr>
        <w:t xml:space="preserve">Notification that a Reclamation Plan has been reviewed and approved by the </w:t>
      </w:r>
      <w:ins w:id="40" w:author="Katherine Sonnick" w:date="2024-04-12T13:12:00Z" w16du:dateUtc="2024-04-12T17:12:00Z">
        <w:r w:rsidR="00C910FA">
          <w:rPr>
            <w:szCs w:val="22"/>
          </w:rPr>
          <w:t>DRB</w:t>
        </w:r>
      </w:ins>
      <w:del w:id="41" w:author="Katherine Sonnick" w:date="2024-04-12T13:12:00Z" w16du:dateUtc="2024-04-12T17:12:00Z">
        <w:r w:rsidDel="00C910FA">
          <w:rPr>
            <w:szCs w:val="22"/>
          </w:rPr>
          <w:delText>Planning Commission</w:delText>
        </w:r>
      </w:del>
      <w:r>
        <w:rPr>
          <w:szCs w:val="22"/>
        </w:rPr>
        <w:t xml:space="preserve"> in accordance with the provisions of Subsection (D)(2) of below</w:t>
      </w:r>
      <w:r w:rsidR="00197561">
        <w:rPr>
          <w:szCs w:val="22"/>
        </w:rPr>
        <w:t>; and</w:t>
      </w:r>
    </w:p>
    <w:p w14:paraId="043B4F3E" w14:textId="0BCD9963" w:rsidR="001B3A99" w:rsidDel="00C910FA" w:rsidRDefault="001B3A99" w:rsidP="001D52CC">
      <w:pPr>
        <w:widowControl/>
        <w:numPr>
          <w:ilvl w:val="4"/>
          <w:numId w:val="15"/>
        </w:numPr>
        <w:autoSpaceDE/>
        <w:autoSpaceDN/>
        <w:adjustRightInd/>
        <w:rPr>
          <w:del w:id="42" w:author="Katherine Sonnick" w:date="2024-04-12T13:12:00Z" w16du:dateUtc="2024-04-12T17:12:00Z"/>
          <w:szCs w:val="22"/>
        </w:rPr>
      </w:pPr>
      <w:del w:id="43" w:author="Katherine Sonnick" w:date="2024-04-12T13:12:00Z" w16du:dateUtc="2024-04-12T17:12:00Z">
        <w:r w:rsidDel="00C910FA">
          <w:rPr>
            <w:szCs w:val="22"/>
          </w:rPr>
          <w:delText xml:space="preserve">The Planning Commission shall also recommend to the </w:delText>
        </w:r>
      </w:del>
      <w:del w:id="44" w:author="Katherine Sonnick" w:date="2024-04-12T13:11:00Z" w16du:dateUtc="2024-04-12T17:11:00Z">
        <w:r w:rsidDel="00C910FA">
          <w:rPr>
            <w:szCs w:val="22"/>
          </w:rPr>
          <w:delText>Board of Adjustment</w:delText>
        </w:r>
      </w:del>
      <w:del w:id="45" w:author="Katherine Sonnick" w:date="2024-04-12T13:12:00Z" w16du:dateUtc="2024-04-12T17:12:00Z">
        <w:r w:rsidDel="00C910FA">
          <w:rPr>
            <w:szCs w:val="22"/>
          </w:rPr>
          <w:delText xml:space="preserve"> whether the project provides adeq</w:delText>
        </w:r>
        <w:r w:rsidR="001F404C" w:rsidDel="00C910FA">
          <w:rPr>
            <w:szCs w:val="22"/>
          </w:rPr>
          <w:delText>uate landscaping and screening.</w:delText>
        </w:r>
      </w:del>
    </w:p>
    <w:p w14:paraId="725BA1B6" w14:textId="77777777" w:rsidR="006B1107" w:rsidRDefault="006B1107" w:rsidP="006B1107">
      <w:pPr>
        <w:widowControl/>
        <w:autoSpaceDE/>
        <w:autoSpaceDN/>
        <w:adjustRightInd/>
        <w:ind w:left="2520"/>
        <w:rPr>
          <w:szCs w:val="22"/>
        </w:rPr>
      </w:pPr>
    </w:p>
    <w:p w14:paraId="4057B90E" w14:textId="77777777" w:rsidR="001B3A99" w:rsidRDefault="00197561" w:rsidP="001D52CC">
      <w:pPr>
        <w:numPr>
          <w:ilvl w:val="0"/>
          <w:numId w:val="7"/>
        </w:numPr>
        <w:rPr>
          <w:bCs/>
          <w:szCs w:val="22"/>
        </w:rPr>
      </w:pPr>
      <w:r>
        <w:rPr>
          <w:bCs/>
          <w:szCs w:val="22"/>
        </w:rPr>
        <w:t>Specific Standards.</w:t>
      </w:r>
    </w:p>
    <w:p w14:paraId="00632455" w14:textId="3A9E1B54" w:rsidR="001B3A99" w:rsidRDefault="001B3A99" w:rsidP="001D52CC">
      <w:pPr>
        <w:numPr>
          <w:ilvl w:val="1"/>
          <w:numId w:val="7"/>
        </w:numPr>
        <w:rPr>
          <w:szCs w:val="22"/>
        </w:rPr>
      </w:pPr>
      <w:r>
        <w:rPr>
          <w:szCs w:val="22"/>
        </w:rPr>
        <w:t>A buffer strip of at least twenty</w:t>
      </w:r>
      <w:r w:rsidR="003414FF">
        <w:rPr>
          <w:szCs w:val="22"/>
        </w:rPr>
        <w:t xml:space="preserve"> – </w:t>
      </w:r>
      <w:r>
        <w:rPr>
          <w:szCs w:val="22"/>
        </w:rPr>
        <w:t>five feet (25') shall be maintained around the perimeter of the site. The buffer strip shall retain the original vegetation and plant materials</w:t>
      </w:r>
      <w:r w:rsidR="00E84358">
        <w:rPr>
          <w:szCs w:val="22"/>
        </w:rPr>
        <w:t xml:space="preserve">. </w:t>
      </w:r>
      <w:r>
        <w:rPr>
          <w:szCs w:val="22"/>
        </w:rPr>
        <w:t xml:space="preserve">The </w:t>
      </w:r>
      <w:ins w:id="46" w:author="Katherine Sonnick" w:date="2024-04-12T13:12:00Z" w16du:dateUtc="2024-04-12T17:12:00Z">
        <w:r w:rsidR="00C910FA">
          <w:rPr>
            <w:szCs w:val="22"/>
          </w:rPr>
          <w:t>DRB</w:t>
        </w:r>
      </w:ins>
      <w:del w:id="47" w:author="Katherine Sonnick" w:date="2024-04-12T13:12:00Z" w16du:dateUtc="2024-04-12T17:12:00Z">
        <w:r w:rsidDel="00C910FA">
          <w:rPr>
            <w:szCs w:val="22"/>
          </w:rPr>
          <w:delText>Board</w:delText>
        </w:r>
      </w:del>
      <w:r>
        <w:rPr>
          <w:szCs w:val="22"/>
        </w:rPr>
        <w:t xml:space="preserve"> may require supplemental plantings </w:t>
      </w:r>
      <w:proofErr w:type="gramStart"/>
      <w:r>
        <w:rPr>
          <w:szCs w:val="22"/>
        </w:rPr>
        <w:t>in order to</w:t>
      </w:r>
      <w:proofErr w:type="gramEnd"/>
      <w:r>
        <w:rPr>
          <w:szCs w:val="22"/>
        </w:rPr>
        <w:t xml:space="preserve"> effectively screen the extraction site and operations from adjoining properties or public roadways.</w:t>
      </w:r>
    </w:p>
    <w:p w14:paraId="767586F9" w14:textId="177052E7" w:rsidR="001B3A99" w:rsidRDefault="001B3A99" w:rsidP="001D52CC">
      <w:pPr>
        <w:numPr>
          <w:ilvl w:val="1"/>
          <w:numId w:val="7"/>
        </w:numPr>
        <w:rPr>
          <w:szCs w:val="22"/>
        </w:rPr>
      </w:pPr>
      <w:r>
        <w:rPr>
          <w:szCs w:val="22"/>
        </w:rPr>
        <w:t>An area of no more than five (5) acres shall be open for active extraction at any time</w:t>
      </w:r>
      <w:r w:rsidR="00E84358">
        <w:rPr>
          <w:szCs w:val="22"/>
        </w:rPr>
        <w:t xml:space="preserve">. </w:t>
      </w:r>
      <w:r>
        <w:rPr>
          <w:szCs w:val="22"/>
        </w:rPr>
        <w:t>Other areas shall either be retained in their original condition or be closed in accordance with the approved site reclamation plan.</w:t>
      </w:r>
    </w:p>
    <w:p w14:paraId="15C80435" w14:textId="7BD7CC16" w:rsidR="001B3A99" w:rsidRDefault="001B3A99" w:rsidP="001D52CC">
      <w:pPr>
        <w:numPr>
          <w:ilvl w:val="1"/>
          <w:numId w:val="7"/>
        </w:numPr>
        <w:rPr>
          <w:szCs w:val="22"/>
        </w:rPr>
      </w:pPr>
      <w:r>
        <w:rPr>
          <w:szCs w:val="22"/>
        </w:rPr>
        <w:t xml:space="preserve">If the </w:t>
      </w:r>
      <w:ins w:id="48" w:author="Katherine Sonnick" w:date="2024-04-12T13:12:00Z" w16du:dateUtc="2024-04-12T17:12:00Z">
        <w:r w:rsidR="00C910FA">
          <w:rPr>
            <w:szCs w:val="22"/>
          </w:rPr>
          <w:t>DRB</w:t>
        </w:r>
      </w:ins>
      <w:del w:id="49" w:author="Katherine Sonnick" w:date="2024-04-12T13:12:00Z" w16du:dateUtc="2024-04-12T17:12:00Z">
        <w:r w:rsidDel="00C910FA">
          <w:rPr>
            <w:szCs w:val="22"/>
          </w:rPr>
          <w:delText>Board of Adjustment</w:delText>
        </w:r>
      </w:del>
      <w:r>
        <w:rPr>
          <w:szCs w:val="22"/>
        </w:rPr>
        <w:t xml:space="preserve"> deems it necessary to prevent a potential safety hazard, suitable fencing may be required around the excavation area, sedimentation basins, or areas for storage of waste or equipment.</w:t>
      </w:r>
    </w:p>
    <w:p w14:paraId="35562FF5" w14:textId="77777777" w:rsidR="001B3A99" w:rsidRDefault="001B3A99" w:rsidP="001D52CC">
      <w:pPr>
        <w:numPr>
          <w:ilvl w:val="1"/>
          <w:numId w:val="7"/>
        </w:numPr>
        <w:rPr>
          <w:szCs w:val="22"/>
        </w:rPr>
      </w:pPr>
      <w:r>
        <w:rPr>
          <w:szCs w:val="22"/>
        </w:rPr>
        <w:t xml:space="preserve">Slopes on the working face of the excavation area shall not exceed four (4) </w:t>
      </w:r>
      <w:proofErr w:type="gramStart"/>
      <w:r>
        <w:rPr>
          <w:szCs w:val="22"/>
        </w:rPr>
        <w:t>vertical</w:t>
      </w:r>
      <w:proofErr w:type="gramEnd"/>
      <w:r>
        <w:rPr>
          <w:szCs w:val="22"/>
        </w:rPr>
        <w:t xml:space="preserve"> on one (1) horizontal.</w:t>
      </w:r>
    </w:p>
    <w:p w14:paraId="467AA784" w14:textId="0B84BBC8" w:rsidR="001B3A99" w:rsidRDefault="001B3A99" w:rsidP="001D52CC">
      <w:pPr>
        <w:numPr>
          <w:ilvl w:val="1"/>
          <w:numId w:val="7"/>
        </w:numPr>
        <w:rPr>
          <w:szCs w:val="22"/>
        </w:rPr>
      </w:pPr>
      <w:r>
        <w:rPr>
          <w:szCs w:val="22"/>
        </w:rPr>
        <w:t xml:space="preserve">Hours of operation on the extraction site shall be determined by the </w:t>
      </w:r>
      <w:ins w:id="50" w:author="Katherine Sonnick" w:date="2024-04-12T13:12:00Z" w16du:dateUtc="2024-04-12T17:12:00Z">
        <w:r w:rsidR="00C910FA">
          <w:rPr>
            <w:szCs w:val="22"/>
          </w:rPr>
          <w:t>DRB</w:t>
        </w:r>
      </w:ins>
      <w:del w:id="51" w:author="Katherine Sonnick" w:date="2024-04-12T13:12:00Z" w16du:dateUtc="2024-04-12T17:12:00Z">
        <w:r w:rsidDel="00C910FA">
          <w:rPr>
            <w:szCs w:val="22"/>
          </w:rPr>
          <w:delText>Board of Adjustment</w:delText>
        </w:r>
      </w:del>
      <w:r>
        <w:rPr>
          <w:szCs w:val="22"/>
        </w:rPr>
        <w:t>.</w:t>
      </w:r>
    </w:p>
    <w:p w14:paraId="6A7940CD" w14:textId="4FA8928A" w:rsidR="001B3A99" w:rsidRDefault="001B3A99" w:rsidP="001D52CC">
      <w:pPr>
        <w:numPr>
          <w:ilvl w:val="1"/>
          <w:numId w:val="7"/>
        </w:numPr>
        <w:rPr>
          <w:szCs w:val="22"/>
        </w:rPr>
      </w:pPr>
      <w:r>
        <w:rPr>
          <w:szCs w:val="22"/>
        </w:rPr>
        <w:t>Adequate provision shall be made for control of storm water runoff in conformance with the Essex Stormwater Ordinance in effect at the time of application</w:t>
      </w:r>
      <w:r w:rsidR="00E84358">
        <w:rPr>
          <w:szCs w:val="22"/>
        </w:rPr>
        <w:t xml:space="preserve">. </w:t>
      </w:r>
      <w:r>
        <w:rPr>
          <w:szCs w:val="22"/>
        </w:rPr>
        <w:t xml:space="preserve">Swales, </w:t>
      </w:r>
      <w:r w:rsidR="00E84358">
        <w:rPr>
          <w:szCs w:val="22"/>
        </w:rPr>
        <w:t>brooks,</w:t>
      </w:r>
      <w:r>
        <w:rPr>
          <w:szCs w:val="22"/>
        </w:rPr>
        <w:t xml:space="preserve"> and other waterways shall be diverted upstream of the open extraction area and routed around all disturbed areas</w:t>
      </w:r>
      <w:r w:rsidR="00E84358">
        <w:rPr>
          <w:szCs w:val="22"/>
        </w:rPr>
        <w:t xml:space="preserve">. </w:t>
      </w:r>
      <w:r>
        <w:rPr>
          <w:szCs w:val="22"/>
        </w:rPr>
        <w:t>Sedimentation basins shall be provided as needed</w:t>
      </w:r>
      <w:r w:rsidR="00E84358">
        <w:rPr>
          <w:szCs w:val="22"/>
        </w:rPr>
        <w:t xml:space="preserve">. </w:t>
      </w:r>
      <w:r>
        <w:rPr>
          <w:szCs w:val="22"/>
        </w:rPr>
        <w:t>The volume, velocity and quality of water exiting the site shall be the same as, or better than, prior to commencement of the extraction activities.</w:t>
      </w:r>
    </w:p>
    <w:p w14:paraId="48B7EE1C" w14:textId="7196CC6A" w:rsidR="001B3A99" w:rsidRDefault="001B3A99" w:rsidP="001D52CC">
      <w:pPr>
        <w:numPr>
          <w:ilvl w:val="1"/>
          <w:numId w:val="7"/>
        </w:numPr>
        <w:rPr>
          <w:szCs w:val="22"/>
        </w:rPr>
      </w:pPr>
      <w:r>
        <w:rPr>
          <w:szCs w:val="22"/>
        </w:rPr>
        <w:t>Appropriate measures shall be provided for the control of dust from all extraction and processing activities as well as from hauling activities</w:t>
      </w:r>
      <w:r w:rsidR="00E84358">
        <w:rPr>
          <w:szCs w:val="22"/>
        </w:rPr>
        <w:t xml:space="preserve">. </w:t>
      </w:r>
      <w:r>
        <w:rPr>
          <w:szCs w:val="22"/>
        </w:rPr>
        <w:lastRenderedPageBreak/>
        <w:t>Dust shall not adversely affect surroundin</w:t>
      </w:r>
      <w:r w:rsidR="00197561">
        <w:rPr>
          <w:szCs w:val="22"/>
        </w:rPr>
        <w:t>g properties or public roadways.</w:t>
      </w:r>
    </w:p>
    <w:p w14:paraId="533688C1" w14:textId="77777777" w:rsidR="001B3A99" w:rsidRDefault="001B3A99" w:rsidP="001D52CC">
      <w:pPr>
        <w:numPr>
          <w:ilvl w:val="1"/>
          <w:numId w:val="7"/>
        </w:numPr>
        <w:rPr>
          <w:szCs w:val="22"/>
        </w:rPr>
      </w:pPr>
      <w:r>
        <w:rPr>
          <w:szCs w:val="22"/>
        </w:rPr>
        <w:t>Adequate sound screening by landforms and/or vegetation shall be provided to prevent noise from adversely affecting surrounding properties or public roadways.</w:t>
      </w:r>
    </w:p>
    <w:p w14:paraId="6E29331F" w14:textId="02C64D08" w:rsidR="001B3A99" w:rsidRDefault="001B3A99" w:rsidP="001D52CC">
      <w:pPr>
        <w:numPr>
          <w:ilvl w:val="1"/>
          <w:numId w:val="7"/>
        </w:numPr>
        <w:rPr>
          <w:szCs w:val="22"/>
        </w:rPr>
      </w:pPr>
      <w:r>
        <w:rPr>
          <w:szCs w:val="22"/>
        </w:rPr>
        <w:t>Traffic to and from the extraction operation shall not cause dangerous or hazardous conditions on public roads in the area, nor shall it cause undue degradation of public roads serving the site</w:t>
      </w:r>
      <w:r w:rsidR="00E84358">
        <w:rPr>
          <w:szCs w:val="22"/>
        </w:rPr>
        <w:t xml:space="preserve">. </w:t>
      </w:r>
      <w:r>
        <w:rPr>
          <w:szCs w:val="22"/>
        </w:rPr>
        <w:t>Particular attention shall be given to the point where the site access road intersects public roads</w:t>
      </w:r>
      <w:r w:rsidR="00197561">
        <w:rPr>
          <w:szCs w:val="22"/>
        </w:rPr>
        <w:t>.</w:t>
      </w:r>
    </w:p>
    <w:p w14:paraId="3D9B1264" w14:textId="23E75736" w:rsidR="001B3A99" w:rsidRDefault="001B3A99" w:rsidP="001D52CC">
      <w:pPr>
        <w:numPr>
          <w:ilvl w:val="1"/>
          <w:numId w:val="7"/>
        </w:numPr>
        <w:rPr>
          <w:szCs w:val="22"/>
        </w:rPr>
      </w:pPr>
      <w:r>
        <w:rPr>
          <w:szCs w:val="22"/>
        </w:rPr>
        <w:t>Stumps removed from the site may be buried on</w:t>
      </w:r>
      <w:r w:rsidR="003414FF">
        <w:rPr>
          <w:szCs w:val="22"/>
        </w:rPr>
        <w:t xml:space="preserve"> – </w:t>
      </w:r>
      <w:r>
        <w:rPr>
          <w:szCs w:val="22"/>
        </w:rPr>
        <w:t>site if the burial location is not located in any flood plain</w:t>
      </w:r>
      <w:r w:rsidR="00E84358">
        <w:rPr>
          <w:szCs w:val="22"/>
        </w:rPr>
        <w:t xml:space="preserve">. </w:t>
      </w:r>
      <w:r>
        <w:rPr>
          <w:szCs w:val="22"/>
        </w:rPr>
        <w:t>This disposal site must be identified on any approved plan and approved by the Town Engineer</w:t>
      </w:r>
      <w:r w:rsidR="00E84358">
        <w:rPr>
          <w:szCs w:val="22"/>
        </w:rPr>
        <w:t xml:space="preserve">. </w:t>
      </w:r>
      <w:r>
        <w:rPr>
          <w:szCs w:val="22"/>
        </w:rPr>
        <w:t>If off</w:t>
      </w:r>
      <w:r w:rsidR="003414FF">
        <w:rPr>
          <w:szCs w:val="22"/>
        </w:rPr>
        <w:t xml:space="preserve"> – </w:t>
      </w:r>
      <w:r>
        <w:rPr>
          <w:szCs w:val="22"/>
        </w:rPr>
        <w:t>site stump disposal is proposed, the disposal location must satisfy all relevant State requirements</w:t>
      </w:r>
      <w:r w:rsidR="00197561">
        <w:rPr>
          <w:szCs w:val="22"/>
        </w:rPr>
        <w:t>.</w:t>
      </w:r>
    </w:p>
    <w:p w14:paraId="011D4FFD" w14:textId="25947D52" w:rsidR="001B3A99" w:rsidRDefault="001B3A99" w:rsidP="001D52CC">
      <w:pPr>
        <w:numPr>
          <w:ilvl w:val="1"/>
          <w:numId w:val="7"/>
        </w:numPr>
        <w:rPr>
          <w:szCs w:val="22"/>
        </w:rPr>
      </w:pPr>
      <w:r>
        <w:rPr>
          <w:szCs w:val="22"/>
        </w:rPr>
        <w:t xml:space="preserve">No extraction activities shall occur within designated flood hazard areas or, unless specifically approved by the </w:t>
      </w:r>
      <w:ins w:id="52" w:author="Katherine Sonnick" w:date="2024-04-12T13:13:00Z" w16du:dateUtc="2024-04-12T17:13:00Z">
        <w:r w:rsidR="00C910FA">
          <w:rPr>
            <w:szCs w:val="22"/>
          </w:rPr>
          <w:t>DRB</w:t>
        </w:r>
      </w:ins>
      <w:ins w:id="53" w:author="Katherine Sonnick" w:date="2024-04-12T13:24:00Z" w16du:dateUtc="2024-04-12T17:24:00Z">
        <w:r w:rsidR="00881BA6">
          <w:rPr>
            <w:szCs w:val="22"/>
          </w:rPr>
          <w:t xml:space="preserve"> </w:t>
        </w:r>
      </w:ins>
      <w:del w:id="54" w:author="Katherine Sonnick" w:date="2024-04-12T13:13:00Z" w16du:dateUtc="2024-04-12T17:13:00Z">
        <w:r w:rsidDel="00C910FA">
          <w:rPr>
            <w:szCs w:val="22"/>
          </w:rPr>
          <w:delText xml:space="preserve">Board of Adjustment </w:delText>
        </w:r>
      </w:del>
      <w:r>
        <w:rPr>
          <w:szCs w:val="22"/>
        </w:rPr>
        <w:t>under Section 3.11, within surface water or wetland buffer areas.</w:t>
      </w:r>
    </w:p>
    <w:p w14:paraId="5C923F3A" w14:textId="77777777" w:rsidR="001B3A99" w:rsidRDefault="001B3A99" w:rsidP="001D52CC">
      <w:pPr>
        <w:rPr>
          <w:szCs w:val="22"/>
        </w:rPr>
      </w:pPr>
    </w:p>
    <w:p w14:paraId="71907540" w14:textId="50BB357C" w:rsidR="001B3A99" w:rsidRDefault="00D72740" w:rsidP="00EE7546">
      <w:pPr>
        <w:tabs>
          <w:tab w:val="left" w:pos="1440"/>
        </w:tabs>
        <w:ind w:left="1440" w:hanging="432"/>
        <w:rPr>
          <w:szCs w:val="22"/>
        </w:rPr>
      </w:pPr>
      <w:r>
        <w:rPr>
          <w:bCs/>
          <w:szCs w:val="22"/>
        </w:rPr>
        <w:t>(2)</w:t>
      </w:r>
      <w:r>
        <w:rPr>
          <w:bCs/>
          <w:szCs w:val="22"/>
        </w:rPr>
        <w:tab/>
      </w:r>
      <w:r w:rsidR="001B3A99">
        <w:rPr>
          <w:bCs/>
          <w:szCs w:val="22"/>
        </w:rPr>
        <w:t>Reclamation Plan Approval.</w:t>
      </w:r>
      <w:r w:rsidR="0069787D">
        <w:rPr>
          <w:szCs w:val="22"/>
        </w:rPr>
        <w:t xml:space="preserve"> </w:t>
      </w:r>
      <w:r w:rsidR="001B3A99">
        <w:rPr>
          <w:szCs w:val="22"/>
        </w:rPr>
        <w:t xml:space="preserve">Any proposed extraction of earth resources under Subsection (D)(1) above shall not be approved until the </w:t>
      </w:r>
      <w:ins w:id="55" w:author="Katherine Sonnick" w:date="2024-04-12T13:23:00Z" w16du:dateUtc="2024-04-12T17:23:00Z">
        <w:r w:rsidR="00881BA6">
          <w:rPr>
            <w:szCs w:val="22"/>
          </w:rPr>
          <w:t>DRB</w:t>
        </w:r>
      </w:ins>
      <w:del w:id="56" w:author="Katherine Sonnick" w:date="2024-04-12T13:23:00Z" w16du:dateUtc="2024-04-12T17:23:00Z">
        <w:r w:rsidR="001B3A99" w:rsidDel="00881BA6">
          <w:rPr>
            <w:szCs w:val="22"/>
          </w:rPr>
          <w:delText>Planning Commission</w:delText>
        </w:r>
      </w:del>
      <w:r w:rsidR="001B3A99">
        <w:rPr>
          <w:szCs w:val="22"/>
        </w:rPr>
        <w:t xml:space="preserve"> has reviewed and approved a site reclamation plan, subject to site plan review under Section 5.6 and the following requirements</w:t>
      </w:r>
      <w:r w:rsidR="00E84358">
        <w:rPr>
          <w:szCs w:val="22"/>
        </w:rPr>
        <w:t xml:space="preserve">. </w:t>
      </w:r>
      <w:r w:rsidR="001B3A99">
        <w:rPr>
          <w:szCs w:val="22"/>
        </w:rPr>
        <w:t>Site plan review shall precede or be conducted concurrently with conditional use review.</w:t>
      </w:r>
    </w:p>
    <w:p w14:paraId="4DEF141B" w14:textId="77777777" w:rsidR="001B3A99" w:rsidRDefault="001B3A99" w:rsidP="001D52CC">
      <w:pPr>
        <w:ind w:left="1296"/>
        <w:rPr>
          <w:szCs w:val="22"/>
        </w:rPr>
      </w:pPr>
    </w:p>
    <w:p w14:paraId="67E33363" w14:textId="59595992" w:rsidR="001B3A99" w:rsidRDefault="001B3A99" w:rsidP="001D52CC">
      <w:pPr>
        <w:numPr>
          <w:ilvl w:val="3"/>
          <w:numId w:val="7"/>
        </w:numPr>
        <w:rPr>
          <w:szCs w:val="22"/>
        </w:rPr>
      </w:pPr>
      <w:r>
        <w:rPr>
          <w:bCs/>
          <w:szCs w:val="22"/>
        </w:rPr>
        <w:t>Application Materials.</w:t>
      </w:r>
      <w:r>
        <w:rPr>
          <w:szCs w:val="22"/>
        </w:rPr>
        <w:t xml:space="preserve"> In addition to application materials required for site plan approval under Section 5.2, application to the </w:t>
      </w:r>
      <w:ins w:id="57" w:author="Katherine Sonnick" w:date="2024-04-12T13:24:00Z" w16du:dateUtc="2024-04-12T17:24:00Z">
        <w:r w:rsidR="00881BA6">
          <w:rPr>
            <w:szCs w:val="22"/>
          </w:rPr>
          <w:t>DRB</w:t>
        </w:r>
      </w:ins>
      <w:del w:id="58" w:author="Katherine Sonnick" w:date="2024-04-12T13:24:00Z" w16du:dateUtc="2024-04-12T17:24:00Z">
        <w:r w:rsidDel="00881BA6">
          <w:rPr>
            <w:szCs w:val="22"/>
          </w:rPr>
          <w:delText>Planning Commission</w:delText>
        </w:r>
      </w:del>
      <w:r>
        <w:rPr>
          <w:szCs w:val="22"/>
        </w:rPr>
        <w:t xml:space="preserve"> for site reclamation plan approv</w:t>
      </w:r>
      <w:r w:rsidR="00197561">
        <w:rPr>
          <w:szCs w:val="22"/>
        </w:rPr>
        <w:t>al shall include the following:</w:t>
      </w:r>
    </w:p>
    <w:p w14:paraId="1237462B" w14:textId="77777777" w:rsidR="001B3A99" w:rsidRDefault="001B3A99" w:rsidP="001D52CC">
      <w:pPr>
        <w:numPr>
          <w:ilvl w:val="0"/>
          <w:numId w:val="23"/>
        </w:numPr>
        <w:rPr>
          <w:szCs w:val="22"/>
        </w:rPr>
      </w:pPr>
      <w:r>
        <w:rPr>
          <w:szCs w:val="22"/>
        </w:rPr>
        <w:t>A map or maps showing existing topography at contour intervals of five feet (5</w:t>
      </w:r>
      <w:r w:rsidR="00F7512C">
        <w:rPr>
          <w:szCs w:val="22"/>
        </w:rPr>
        <w:t>'</w:t>
      </w:r>
      <w:r>
        <w:rPr>
          <w:szCs w:val="22"/>
        </w:rPr>
        <w:t>) or less, all existing and proposed excavation areas, the location of all features of the site such as wooded areas, buildings, utilities, wells, walls and fences, roads, easements, wetlands and standing water, surface drainage patterns, the name of the owner of the site, the names of the owners of adjacent properties, existing and proposed access roads, parking areas, all features of the proposed extraction operation, scale and north arrow.</w:t>
      </w:r>
    </w:p>
    <w:p w14:paraId="6D8B93FE" w14:textId="77777777" w:rsidR="001B3A99" w:rsidRDefault="001B3A99" w:rsidP="001D52CC">
      <w:pPr>
        <w:numPr>
          <w:ilvl w:val="0"/>
          <w:numId w:val="24"/>
        </w:numPr>
        <w:tabs>
          <w:tab w:val="num" w:pos="3740"/>
        </w:tabs>
        <w:rPr>
          <w:szCs w:val="22"/>
        </w:rPr>
      </w:pPr>
      <w:r>
        <w:rPr>
          <w:szCs w:val="22"/>
        </w:rPr>
        <w:t>Cross</w:t>
      </w:r>
      <w:r w:rsidR="003414FF">
        <w:rPr>
          <w:szCs w:val="22"/>
        </w:rPr>
        <w:t xml:space="preserve"> – </w:t>
      </w:r>
      <w:r>
        <w:rPr>
          <w:szCs w:val="22"/>
        </w:rPr>
        <w:t>sections of the extraction area showing depth of extraction, temporary slope of extraction faces, elevation of pit floor, and other areas affected by the extraction operation</w:t>
      </w:r>
      <w:r w:rsidR="00413398">
        <w:rPr>
          <w:szCs w:val="22"/>
        </w:rPr>
        <w:t>.</w:t>
      </w:r>
    </w:p>
    <w:p w14:paraId="1EB97634" w14:textId="77777777" w:rsidR="001B3A99" w:rsidRDefault="00413398" w:rsidP="001D52CC">
      <w:pPr>
        <w:numPr>
          <w:ilvl w:val="0"/>
          <w:numId w:val="25"/>
        </w:numPr>
        <w:tabs>
          <w:tab w:val="num" w:pos="3740"/>
        </w:tabs>
        <w:rPr>
          <w:szCs w:val="22"/>
        </w:rPr>
      </w:pPr>
      <w:r>
        <w:rPr>
          <w:szCs w:val="22"/>
        </w:rPr>
        <w:t>An indication of</w:t>
      </w:r>
      <w:r w:rsidR="001B3A99">
        <w:rPr>
          <w:szCs w:val="22"/>
        </w:rPr>
        <w:t xml:space="preserve"> the site reclamation plan, and description of the ways in which the extraction operation will be buffered or screened from surrounding properties or from public roads.</w:t>
      </w:r>
    </w:p>
    <w:p w14:paraId="4BF87757" w14:textId="77777777" w:rsidR="001B3A99" w:rsidRDefault="001B3A99" w:rsidP="001D52CC">
      <w:pPr>
        <w:numPr>
          <w:ilvl w:val="0"/>
          <w:numId w:val="26"/>
        </w:numPr>
        <w:tabs>
          <w:tab w:val="num" w:pos="3740"/>
        </w:tabs>
        <w:rPr>
          <w:szCs w:val="22"/>
        </w:rPr>
      </w:pPr>
      <w:r>
        <w:rPr>
          <w:szCs w:val="22"/>
        </w:rPr>
        <w:t>A plan for the reclamation of the site and a schedule of reclamation activities, including re</w:t>
      </w:r>
      <w:r w:rsidR="003414FF">
        <w:rPr>
          <w:szCs w:val="22"/>
        </w:rPr>
        <w:t xml:space="preserve"> – </w:t>
      </w:r>
      <w:r>
        <w:rPr>
          <w:szCs w:val="22"/>
        </w:rPr>
        <w:t>grading and planting specifications.</w:t>
      </w:r>
    </w:p>
    <w:p w14:paraId="16072544" w14:textId="77777777" w:rsidR="001B3A99" w:rsidRDefault="001B3A99" w:rsidP="001D52CC">
      <w:pPr>
        <w:numPr>
          <w:ilvl w:val="0"/>
          <w:numId w:val="27"/>
        </w:numPr>
        <w:tabs>
          <w:tab w:val="num" w:pos="3740"/>
        </w:tabs>
        <w:rPr>
          <w:szCs w:val="22"/>
        </w:rPr>
      </w:pPr>
      <w:r>
        <w:rPr>
          <w:szCs w:val="22"/>
        </w:rPr>
        <w:t xml:space="preserve">A bond or other form of security to the Town sufficient to guarantee completion of the site reclamation plan and all plantings for a </w:t>
      </w:r>
      <w:r>
        <w:rPr>
          <w:szCs w:val="22"/>
        </w:rPr>
        <w:lastRenderedPageBreak/>
        <w:t>minimum of two (2) years.</w:t>
      </w:r>
    </w:p>
    <w:p w14:paraId="2B2D6152" w14:textId="1FEACD9E" w:rsidR="006B0023" w:rsidRDefault="006B0023" w:rsidP="001D52CC">
      <w:pPr>
        <w:numPr>
          <w:ilvl w:val="0"/>
          <w:numId w:val="28"/>
        </w:numPr>
        <w:rPr>
          <w:bCs/>
          <w:szCs w:val="22"/>
        </w:rPr>
      </w:pPr>
      <w:r>
        <w:rPr>
          <w:bCs/>
          <w:szCs w:val="22"/>
        </w:rPr>
        <w:t>Specific Standards</w:t>
      </w:r>
      <w:r w:rsidR="00E84358">
        <w:rPr>
          <w:bCs/>
          <w:szCs w:val="22"/>
        </w:rPr>
        <w:t xml:space="preserve">. </w:t>
      </w:r>
      <w:r>
        <w:rPr>
          <w:bCs/>
          <w:szCs w:val="22"/>
        </w:rPr>
        <w:t>Upon completion of excavation activities on all or part of the site, the site shall be returned to a stable condition according to a site reclamation plan which satisfies the following requirements:</w:t>
      </w:r>
    </w:p>
    <w:p w14:paraId="06FB4270" w14:textId="77777777" w:rsidR="001B3A99" w:rsidRDefault="001B3A99" w:rsidP="001D52CC">
      <w:pPr>
        <w:numPr>
          <w:ilvl w:val="0"/>
          <w:numId w:val="8"/>
        </w:numPr>
        <w:rPr>
          <w:szCs w:val="22"/>
        </w:rPr>
      </w:pPr>
      <w:r>
        <w:rPr>
          <w:szCs w:val="22"/>
        </w:rPr>
        <w:t xml:space="preserve">Finish grades shall not exceed one (1) vertical on two (2) horizontal or the slope of undisturbed areas nearby, whichever is greater; or six (6) </w:t>
      </w:r>
      <w:proofErr w:type="gramStart"/>
      <w:r>
        <w:rPr>
          <w:szCs w:val="22"/>
        </w:rPr>
        <w:t>vertical</w:t>
      </w:r>
      <w:proofErr w:type="gramEnd"/>
      <w:r>
        <w:rPr>
          <w:szCs w:val="22"/>
        </w:rPr>
        <w:t xml:space="preserve"> to one (1) horizontal in rock or ledge excavations.</w:t>
      </w:r>
    </w:p>
    <w:p w14:paraId="70306647" w14:textId="77777777" w:rsidR="001B3A99" w:rsidRDefault="001B3A99" w:rsidP="001D52CC">
      <w:pPr>
        <w:numPr>
          <w:ilvl w:val="1"/>
          <w:numId w:val="29"/>
        </w:numPr>
        <w:tabs>
          <w:tab w:val="num" w:pos="3740"/>
        </w:tabs>
        <w:rPr>
          <w:szCs w:val="22"/>
        </w:rPr>
      </w:pPr>
      <w:r>
        <w:rPr>
          <w:szCs w:val="22"/>
        </w:rPr>
        <w:t>All topsoil removed for the extraction operation shall be stockpiled and used for reclamation.</w:t>
      </w:r>
    </w:p>
    <w:p w14:paraId="0BD0965A" w14:textId="0C6EF5B3" w:rsidR="001B3A99" w:rsidRDefault="001B3A99" w:rsidP="001D52CC">
      <w:pPr>
        <w:numPr>
          <w:ilvl w:val="0"/>
          <w:numId w:val="30"/>
        </w:numPr>
        <w:tabs>
          <w:tab w:val="num" w:pos="2900"/>
          <w:tab w:val="num" w:pos="3740"/>
        </w:tabs>
        <w:rPr>
          <w:szCs w:val="22"/>
        </w:rPr>
      </w:pPr>
      <w:r>
        <w:rPr>
          <w:szCs w:val="22"/>
        </w:rPr>
        <w:t xml:space="preserve">After finish grading, a minimum of four inches (4”) of topsoil shall be spread over the graded area, fertilized, </w:t>
      </w:r>
      <w:r w:rsidR="00E84358">
        <w:rPr>
          <w:szCs w:val="22"/>
        </w:rPr>
        <w:t>seeded,</w:t>
      </w:r>
      <w:r>
        <w:rPr>
          <w:szCs w:val="22"/>
        </w:rPr>
        <w:t xml:space="preserve"> and mulched according to a planting plan prepared by a qualified professional</w:t>
      </w:r>
      <w:r w:rsidR="00E84358">
        <w:rPr>
          <w:szCs w:val="22"/>
        </w:rPr>
        <w:t xml:space="preserve">. </w:t>
      </w:r>
      <w:r>
        <w:rPr>
          <w:szCs w:val="22"/>
        </w:rPr>
        <w:t xml:space="preserve">The </w:t>
      </w:r>
      <w:ins w:id="59" w:author="Katherine Sonnick" w:date="2024-04-12T13:24:00Z" w16du:dateUtc="2024-04-12T17:24:00Z">
        <w:r w:rsidR="00881BA6">
          <w:rPr>
            <w:szCs w:val="22"/>
          </w:rPr>
          <w:t>DRB</w:t>
        </w:r>
      </w:ins>
      <w:del w:id="60" w:author="Katherine Sonnick" w:date="2024-04-12T13:24:00Z" w16du:dateUtc="2024-04-12T17:24:00Z">
        <w:r w:rsidDel="00881BA6">
          <w:rPr>
            <w:szCs w:val="22"/>
          </w:rPr>
          <w:delText>Planning Commission</w:delText>
        </w:r>
      </w:del>
      <w:r>
        <w:rPr>
          <w:szCs w:val="22"/>
        </w:rPr>
        <w:t xml:space="preserve"> may require the planting of trees or shrubs if it deems it necessary to preserve the aesthetic qualities of the reclaimed site.</w:t>
      </w:r>
    </w:p>
    <w:p w14:paraId="5C24A52E" w14:textId="77777777" w:rsidR="001B3A99" w:rsidRDefault="001B3A99" w:rsidP="001D52CC">
      <w:pPr>
        <w:numPr>
          <w:ilvl w:val="0"/>
          <w:numId w:val="31"/>
        </w:numPr>
        <w:tabs>
          <w:tab w:val="num" w:pos="2900"/>
          <w:tab w:val="num" w:pos="3740"/>
        </w:tabs>
        <w:rPr>
          <w:szCs w:val="22"/>
        </w:rPr>
      </w:pPr>
      <w:r>
        <w:rPr>
          <w:szCs w:val="22"/>
        </w:rPr>
        <w:t>Permanent erosion control devices shall be provided where necessary in conformance with the Essex Stormwater Ordinance in effect at the time of application.</w:t>
      </w:r>
    </w:p>
    <w:p w14:paraId="04E1AF2E" w14:textId="77777777" w:rsidR="001B3A99" w:rsidRDefault="001B3A99" w:rsidP="001D52CC">
      <w:pPr>
        <w:numPr>
          <w:ilvl w:val="0"/>
          <w:numId w:val="32"/>
        </w:numPr>
        <w:tabs>
          <w:tab w:val="num" w:pos="2900"/>
          <w:tab w:val="num" w:pos="3740"/>
        </w:tabs>
        <w:rPr>
          <w:szCs w:val="22"/>
        </w:rPr>
      </w:pPr>
      <w:r>
        <w:rPr>
          <w:szCs w:val="22"/>
        </w:rPr>
        <w:t>The reclaimed site shall be left in a usable condition and the site reclamation plan shall indicate potential future uses for the area.</w:t>
      </w:r>
    </w:p>
    <w:p w14:paraId="610A268A" w14:textId="77777777" w:rsidR="001B3A99" w:rsidRDefault="001B3A99" w:rsidP="001D52CC">
      <w:pPr>
        <w:ind w:left="1728"/>
        <w:rPr>
          <w:strike/>
          <w:szCs w:val="22"/>
        </w:rPr>
      </w:pPr>
    </w:p>
    <w:p w14:paraId="5D756A20" w14:textId="77777777" w:rsidR="001B3A99" w:rsidRDefault="001B3A99" w:rsidP="001D52CC">
      <w:pPr>
        <w:widowControl/>
        <w:numPr>
          <w:ilvl w:val="1"/>
          <w:numId w:val="33"/>
        </w:numPr>
        <w:autoSpaceDE/>
        <w:autoSpaceDN/>
        <w:adjustRightInd/>
        <w:rPr>
          <w:szCs w:val="22"/>
        </w:rPr>
      </w:pPr>
      <w:r>
        <w:rPr>
          <w:b/>
          <w:szCs w:val="22"/>
          <w:u w:val="single"/>
        </w:rPr>
        <w:t xml:space="preserve">Farm Stands </w:t>
      </w:r>
      <w:r w:rsidR="00E50A2E">
        <w:rPr>
          <w:b/>
          <w:szCs w:val="22"/>
          <w:u w:val="single"/>
        </w:rPr>
        <w:t>and</w:t>
      </w:r>
      <w:r>
        <w:rPr>
          <w:b/>
          <w:szCs w:val="22"/>
          <w:u w:val="single"/>
        </w:rPr>
        <w:t xml:space="preserve"> Markets</w:t>
      </w:r>
      <w:r>
        <w:rPr>
          <w:b/>
          <w:szCs w:val="22"/>
        </w:rPr>
        <w:t>:</w:t>
      </w:r>
      <w:r w:rsidR="007C379B">
        <w:rPr>
          <w:szCs w:val="22"/>
        </w:rPr>
        <w:t xml:space="preserve"> </w:t>
      </w:r>
      <w:r>
        <w:rPr>
          <w:szCs w:val="22"/>
        </w:rPr>
        <w:t>Farm produce stands and farm markets as defined under Section 8.1 and allowed in specified zoning districts, unless exempt from these Regulations pursuant to the Act [4413(d)], shall meet the following requirements:</w:t>
      </w:r>
    </w:p>
    <w:p w14:paraId="7C754056" w14:textId="77777777" w:rsidR="001B3A99" w:rsidRPr="00E50A2E" w:rsidRDefault="001B3A99" w:rsidP="001D52CC">
      <w:pPr>
        <w:widowControl/>
        <w:autoSpaceDE/>
        <w:autoSpaceDN/>
        <w:adjustRightInd/>
        <w:rPr>
          <w:szCs w:val="22"/>
        </w:rPr>
      </w:pPr>
    </w:p>
    <w:p w14:paraId="393226F8" w14:textId="1130C064" w:rsidR="001B3A99" w:rsidRDefault="001B3A99" w:rsidP="001D52CC">
      <w:pPr>
        <w:widowControl/>
        <w:numPr>
          <w:ilvl w:val="1"/>
          <w:numId w:val="16"/>
        </w:numPr>
        <w:autoSpaceDE/>
        <w:autoSpaceDN/>
        <w:adjustRightInd/>
        <w:rPr>
          <w:szCs w:val="22"/>
        </w:rPr>
      </w:pPr>
      <w:r w:rsidRPr="00E50A2E">
        <w:rPr>
          <w:szCs w:val="22"/>
        </w:rPr>
        <w:t>Farm Produce Stand</w:t>
      </w:r>
      <w:r w:rsidR="00E84358" w:rsidRPr="00E50A2E">
        <w:rPr>
          <w:szCs w:val="22"/>
        </w:rPr>
        <w:t>.</w:t>
      </w:r>
      <w:r w:rsidR="00E84358">
        <w:rPr>
          <w:szCs w:val="22"/>
        </w:rPr>
        <w:t xml:space="preserve"> </w:t>
      </w:r>
      <w:r>
        <w:rPr>
          <w:szCs w:val="22"/>
        </w:rPr>
        <w:t>Small roadside stands used for the seasonal sale of farm produce and products must meet the following requirements:</w:t>
      </w:r>
    </w:p>
    <w:p w14:paraId="540DB828" w14:textId="77777777" w:rsidR="001B3A99" w:rsidRDefault="001B3A99" w:rsidP="001D52CC">
      <w:pPr>
        <w:widowControl/>
        <w:autoSpaceDE/>
        <w:autoSpaceDN/>
        <w:adjustRightInd/>
        <w:ind w:left="432"/>
        <w:rPr>
          <w:szCs w:val="22"/>
        </w:rPr>
      </w:pPr>
    </w:p>
    <w:p w14:paraId="2D5EBBFC" w14:textId="77777777" w:rsidR="001B3A99" w:rsidRDefault="001B3A99" w:rsidP="00343B07">
      <w:pPr>
        <w:widowControl/>
        <w:numPr>
          <w:ilvl w:val="2"/>
          <w:numId w:val="9"/>
        </w:numPr>
        <w:autoSpaceDE/>
        <w:autoSpaceDN/>
        <w:adjustRightInd/>
        <w:spacing w:before="240"/>
        <w:rPr>
          <w:strike/>
          <w:szCs w:val="22"/>
        </w:rPr>
      </w:pPr>
      <w:r>
        <w:rPr>
          <w:szCs w:val="22"/>
        </w:rPr>
        <w:t>A farm produce stand must be used exclusively for the sale of farm products.</w:t>
      </w:r>
    </w:p>
    <w:p w14:paraId="265E8A24" w14:textId="77777777" w:rsidR="001B3A99" w:rsidRDefault="001B3A99" w:rsidP="00343B07">
      <w:pPr>
        <w:widowControl/>
        <w:numPr>
          <w:ilvl w:val="2"/>
          <w:numId w:val="9"/>
        </w:numPr>
        <w:autoSpaceDE/>
        <w:autoSpaceDN/>
        <w:adjustRightInd/>
        <w:spacing w:before="240"/>
        <w:rPr>
          <w:strike/>
          <w:szCs w:val="22"/>
        </w:rPr>
      </w:pPr>
      <w:r>
        <w:rPr>
          <w:szCs w:val="22"/>
        </w:rPr>
        <w:t>A farm produce stand must be located at least fifty feet (50</w:t>
      </w:r>
      <w:r w:rsidR="00F7512C">
        <w:rPr>
          <w:szCs w:val="22"/>
        </w:rPr>
        <w:t>'</w:t>
      </w:r>
      <w:r>
        <w:rPr>
          <w:szCs w:val="22"/>
        </w:rPr>
        <w:t>) from the nearest edge of the roadway surface.</w:t>
      </w:r>
    </w:p>
    <w:p w14:paraId="13E64785" w14:textId="77777777" w:rsidR="001B3A99" w:rsidRDefault="001B3A99" w:rsidP="00343B07">
      <w:pPr>
        <w:widowControl/>
        <w:numPr>
          <w:ilvl w:val="2"/>
          <w:numId w:val="9"/>
        </w:numPr>
        <w:autoSpaceDE/>
        <w:autoSpaceDN/>
        <w:adjustRightInd/>
        <w:spacing w:before="240"/>
        <w:rPr>
          <w:strike/>
          <w:szCs w:val="22"/>
        </w:rPr>
      </w:pPr>
      <w:r>
        <w:rPr>
          <w:szCs w:val="22"/>
        </w:rPr>
        <w:t xml:space="preserve">A farm produce stand shall not contain more than </w:t>
      </w:r>
      <w:r w:rsidR="00D0423C">
        <w:rPr>
          <w:szCs w:val="22"/>
        </w:rPr>
        <w:t xml:space="preserve">600 </w:t>
      </w:r>
      <w:r>
        <w:rPr>
          <w:szCs w:val="22"/>
        </w:rPr>
        <w:t xml:space="preserve">square feet of enclosed space and </w:t>
      </w:r>
      <w:r w:rsidR="00D0423C">
        <w:rPr>
          <w:szCs w:val="22"/>
        </w:rPr>
        <w:t xml:space="preserve">200 </w:t>
      </w:r>
      <w:r>
        <w:rPr>
          <w:szCs w:val="22"/>
        </w:rPr>
        <w:t>square feet of outdoor display space.</w:t>
      </w:r>
    </w:p>
    <w:p w14:paraId="045274E3" w14:textId="77777777" w:rsidR="001B3A99" w:rsidRDefault="001B3A99" w:rsidP="00343B07">
      <w:pPr>
        <w:widowControl/>
        <w:numPr>
          <w:ilvl w:val="2"/>
          <w:numId w:val="9"/>
        </w:numPr>
        <w:autoSpaceDE/>
        <w:autoSpaceDN/>
        <w:adjustRightInd/>
        <w:spacing w:before="240"/>
        <w:rPr>
          <w:szCs w:val="22"/>
        </w:rPr>
      </w:pPr>
      <w:r>
        <w:rPr>
          <w:szCs w:val="22"/>
        </w:rPr>
        <w:t>A farm produce stand shall not be in operation more than eight (8) of any consecutive twelve (12) months.</w:t>
      </w:r>
    </w:p>
    <w:p w14:paraId="6A5AEB73" w14:textId="77777777" w:rsidR="001B3A99" w:rsidRDefault="001B3A99" w:rsidP="00343B07">
      <w:pPr>
        <w:widowControl/>
        <w:numPr>
          <w:ilvl w:val="2"/>
          <w:numId w:val="9"/>
        </w:numPr>
        <w:autoSpaceDE/>
        <w:autoSpaceDN/>
        <w:adjustRightInd/>
        <w:spacing w:before="240"/>
        <w:rPr>
          <w:szCs w:val="22"/>
        </w:rPr>
      </w:pPr>
      <w:r>
        <w:rPr>
          <w:szCs w:val="22"/>
        </w:rPr>
        <w:t>All parking shall be outside of the right</w:t>
      </w:r>
      <w:r w:rsidR="00D0423C">
        <w:rPr>
          <w:szCs w:val="22"/>
        </w:rPr>
        <w:t>-</w:t>
      </w:r>
      <w:r>
        <w:rPr>
          <w:szCs w:val="22"/>
        </w:rPr>
        <w:t>of</w:t>
      </w:r>
      <w:r w:rsidR="00D0423C">
        <w:rPr>
          <w:szCs w:val="22"/>
        </w:rPr>
        <w:t>-</w:t>
      </w:r>
      <w:r>
        <w:rPr>
          <w:szCs w:val="22"/>
        </w:rPr>
        <w:t>way of any public or private roads.</w:t>
      </w:r>
    </w:p>
    <w:p w14:paraId="3D078374" w14:textId="77777777" w:rsidR="001B3A99" w:rsidRDefault="001B3A99" w:rsidP="00343B07">
      <w:pPr>
        <w:widowControl/>
        <w:numPr>
          <w:ilvl w:val="2"/>
          <w:numId w:val="9"/>
        </w:numPr>
        <w:autoSpaceDE/>
        <w:autoSpaceDN/>
        <w:adjustRightInd/>
        <w:spacing w:before="240"/>
        <w:rPr>
          <w:szCs w:val="22"/>
        </w:rPr>
      </w:pPr>
      <w:r>
        <w:rPr>
          <w:szCs w:val="22"/>
        </w:rPr>
        <w:t>The farm produce stand shall be located on or adjacent to working farmland.</w:t>
      </w:r>
    </w:p>
    <w:p w14:paraId="644AC976" w14:textId="77777777" w:rsidR="001B3A99" w:rsidRDefault="001B3A99" w:rsidP="00343B07">
      <w:pPr>
        <w:widowControl/>
        <w:numPr>
          <w:ilvl w:val="2"/>
          <w:numId w:val="9"/>
        </w:numPr>
        <w:autoSpaceDE/>
        <w:autoSpaceDN/>
        <w:adjustRightInd/>
        <w:spacing w:before="240"/>
        <w:rPr>
          <w:szCs w:val="22"/>
        </w:rPr>
      </w:pPr>
      <w:r>
        <w:rPr>
          <w:szCs w:val="22"/>
        </w:rPr>
        <w:t>Signs shall conform to the requirements of Section 3.10 (Signs).</w:t>
      </w:r>
    </w:p>
    <w:p w14:paraId="6DADFAD5" w14:textId="4EC0BD98" w:rsidR="001B3A99" w:rsidRPr="006C7C8B" w:rsidRDefault="006C7C8B" w:rsidP="00343B07">
      <w:pPr>
        <w:widowControl/>
        <w:tabs>
          <w:tab w:val="left" w:pos="1080"/>
        </w:tabs>
        <w:autoSpaceDE/>
        <w:autoSpaceDN/>
        <w:adjustRightInd/>
        <w:spacing w:before="240"/>
        <w:ind w:left="960" w:hanging="480"/>
        <w:rPr>
          <w:szCs w:val="22"/>
        </w:rPr>
      </w:pPr>
      <w:r w:rsidRPr="006C7C8B">
        <w:rPr>
          <w:szCs w:val="22"/>
        </w:rPr>
        <w:t>(B)</w:t>
      </w:r>
      <w:r w:rsidRPr="006C7C8B">
        <w:rPr>
          <w:szCs w:val="22"/>
        </w:rPr>
        <w:tab/>
      </w:r>
      <w:r w:rsidR="001B3A99" w:rsidRPr="00E50A2E">
        <w:rPr>
          <w:szCs w:val="22"/>
        </w:rPr>
        <w:t>Christmas Tree Stand</w:t>
      </w:r>
      <w:r w:rsidR="00E84358" w:rsidRPr="00E50A2E">
        <w:rPr>
          <w:szCs w:val="22"/>
        </w:rPr>
        <w:t xml:space="preserve">. </w:t>
      </w:r>
      <w:r w:rsidR="001B3A99" w:rsidRPr="00E50A2E">
        <w:rPr>
          <w:szCs w:val="22"/>
        </w:rPr>
        <w:t>Roadside</w:t>
      </w:r>
      <w:r w:rsidR="001B3A99" w:rsidRPr="006C7C8B">
        <w:rPr>
          <w:szCs w:val="22"/>
        </w:rPr>
        <w:t xml:space="preserve"> stands for the sale of Christmas trees may be allowed as a temporary, permitted use only on a vacant or partially vacant lot, or a lot in single </w:t>
      </w:r>
      <w:r w:rsidR="00343B07">
        <w:rPr>
          <w:szCs w:val="22"/>
        </w:rPr>
        <w:lastRenderedPageBreak/>
        <w:t xml:space="preserve">unit </w:t>
      </w:r>
      <w:r w:rsidR="00343B07" w:rsidRPr="006C7C8B">
        <w:rPr>
          <w:szCs w:val="22"/>
        </w:rPr>
        <w:t>use</w:t>
      </w:r>
      <w:r w:rsidR="001B3A99" w:rsidRPr="006C7C8B">
        <w:rPr>
          <w:szCs w:val="22"/>
        </w:rPr>
        <w:t xml:space="preserve">, in the AR, C1, C2, I1, O1, MXD, CTR, RB, R3, and B1 Zoning Districts regardless of </w:t>
      </w:r>
      <w:proofErr w:type="gramStart"/>
      <w:r w:rsidR="001B3A99" w:rsidRPr="006C7C8B">
        <w:rPr>
          <w:szCs w:val="22"/>
        </w:rPr>
        <w:t>whether or not</w:t>
      </w:r>
      <w:proofErr w:type="gramEnd"/>
      <w:r w:rsidR="001B3A99" w:rsidRPr="006C7C8B">
        <w:rPr>
          <w:szCs w:val="22"/>
        </w:rPr>
        <w:t xml:space="preserve"> agriculture and forestry</w:t>
      </w:r>
      <w:r w:rsidR="00E4678B">
        <w:rPr>
          <w:szCs w:val="22"/>
        </w:rPr>
        <w:t xml:space="preserve"> operation</w:t>
      </w:r>
      <w:r w:rsidR="001B3A99" w:rsidRPr="006C7C8B">
        <w:rPr>
          <w:szCs w:val="22"/>
        </w:rPr>
        <w:t xml:space="preserve"> are allowed uses in the district.</w:t>
      </w:r>
    </w:p>
    <w:p w14:paraId="3762B2D4" w14:textId="584B70E6" w:rsidR="001B3A99" w:rsidRDefault="001B3A99" w:rsidP="001D52CC">
      <w:pPr>
        <w:widowControl/>
        <w:numPr>
          <w:ilvl w:val="0"/>
          <w:numId w:val="20"/>
        </w:numPr>
        <w:autoSpaceDE/>
        <w:autoSpaceDN/>
        <w:adjustRightInd/>
        <w:rPr>
          <w:szCs w:val="22"/>
        </w:rPr>
      </w:pPr>
      <w:r w:rsidRPr="00E50A2E">
        <w:rPr>
          <w:szCs w:val="22"/>
        </w:rPr>
        <w:t>Farm Market.</w:t>
      </w:r>
      <w:r>
        <w:rPr>
          <w:b/>
          <w:szCs w:val="22"/>
        </w:rPr>
        <w:t xml:space="preserve"> </w:t>
      </w:r>
      <w:r>
        <w:rPr>
          <w:szCs w:val="22"/>
        </w:rPr>
        <w:t>A farm market, which is larger than a farm produce stand, may be approved</w:t>
      </w:r>
      <w:ins w:id="61" w:author="Katherine Sonnick" w:date="2024-04-12T13:13:00Z" w16du:dateUtc="2024-04-12T17:13:00Z">
        <w:r w:rsidR="00C910FA">
          <w:rPr>
            <w:szCs w:val="22"/>
          </w:rPr>
          <w:t xml:space="preserve"> by the DRB</w:t>
        </w:r>
      </w:ins>
      <w:r>
        <w:rPr>
          <w:szCs w:val="22"/>
        </w:rPr>
        <w:t xml:space="preserve"> subject to conditional use review</w:t>
      </w:r>
      <w:del w:id="62" w:author="Katherine Sonnick" w:date="2024-04-12T13:13:00Z" w16du:dateUtc="2024-04-12T17:13:00Z">
        <w:r w:rsidDel="00C910FA">
          <w:rPr>
            <w:szCs w:val="22"/>
          </w:rPr>
          <w:delText xml:space="preserve"> by the Board of Adjustment</w:delText>
        </w:r>
      </w:del>
      <w:r>
        <w:rPr>
          <w:szCs w:val="22"/>
        </w:rPr>
        <w:t xml:space="preserve"> under Section 5.7, site plan review </w:t>
      </w:r>
      <w:del w:id="63" w:author="Katherine Sonnick" w:date="2024-04-12T13:13:00Z" w16du:dateUtc="2024-04-12T17:13:00Z">
        <w:r w:rsidDel="00C910FA">
          <w:rPr>
            <w:szCs w:val="22"/>
          </w:rPr>
          <w:delText xml:space="preserve">by the Planning Commission </w:delText>
        </w:r>
      </w:del>
      <w:r>
        <w:rPr>
          <w:szCs w:val="22"/>
        </w:rPr>
        <w:t>under Section 5.6, and the following requirements:</w:t>
      </w:r>
    </w:p>
    <w:p w14:paraId="60734A20" w14:textId="77777777" w:rsidR="001B3A99" w:rsidRDefault="001B3A99" w:rsidP="001D52CC">
      <w:pPr>
        <w:widowControl/>
        <w:autoSpaceDE/>
        <w:autoSpaceDN/>
        <w:adjustRightInd/>
        <w:ind w:left="432"/>
        <w:rPr>
          <w:szCs w:val="22"/>
        </w:rPr>
      </w:pPr>
    </w:p>
    <w:p w14:paraId="41EFA908" w14:textId="77777777" w:rsidR="001B3A99" w:rsidRDefault="001B3A99" w:rsidP="001D52CC">
      <w:pPr>
        <w:widowControl/>
        <w:numPr>
          <w:ilvl w:val="3"/>
          <w:numId w:val="5"/>
        </w:numPr>
        <w:autoSpaceDE/>
        <w:autoSpaceDN/>
        <w:adjustRightInd/>
        <w:rPr>
          <w:szCs w:val="22"/>
          <w:u w:val="single"/>
        </w:rPr>
      </w:pPr>
      <w:r>
        <w:rPr>
          <w:szCs w:val="22"/>
        </w:rPr>
        <w:t>The farm market must be associated with a working truck farm of at least fifty (50) acres.</w:t>
      </w:r>
    </w:p>
    <w:p w14:paraId="223477F7" w14:textId="77777777" w:rsidR="001B3A99" w:rsidRDefault="001B3A99" w:rsidP="001D52CC">
      <w:pPr>
        <w:widowControl/>
        <w:tabs>
          <w:tab w:val="num" w:pos="1440"/>
        </w:tabs>
        <w:autoSpaceDE/>
        <w:autoSpaceDN/>
        <w:adjustRightInd/>
        <w:ind w:left="1440" w:hanging="450"/>
        <w:rPr>
          <w:szCs w:val="22"/>
          <w:u w:val="single"/>
        </w:rPr>
      </w:pPr>
    </w:p>
    <w:p w14:paraId="51EB1353" w14:textId="77777777" w:rsidR="001B3A99" w:rsidRDefault="001B3A99" w:rsidP="001D52CC">
      <w:pPr>
        <w:widowControl/>
        <w:numPr>
          <w:ilvl w:val="3"/>
          <w:numId w:val="5"/>
        </w:numPr>
        <w:autoSpaceDE/>
        <w:autoSpaceDN/>
        <w:adjustRightInd/>
        <w:rPr>
          <w:szCs w:val="22"/>
        </w:rPr>
      </w:pPr>
      <w:r>
        <w:rPr>
          <w:szCs w:val="22"/>
        </w:rPr>
        <w:t>The produce to be sold shall be either grown on the associated farm or locally produced.</w:t>
      </w:r>
    </w:p>
    <w:p w14:paraId="425133C4" w14:textId="77777777" w:rsidR="001B3A99" w:rsidRDefault="001B3A99" w:rsidP="001D52CC">
      <w:pPr>
        <w:widowControl/>
        <w:tabs>
          <w:tab w:val="num" w:pos="1440"/>
        </w:tabs>
        <w:autoSpaceDE/>
        <w:autoSpaceDN/>
        <w:adjustRightInd/>
        <w:ind w:left="1440" w:hanging="450"/>
        <w:rPr>
          <w:szCs w:val="22"/>
        </w:rPr>
      </w:pPr>
    </w:p>
    <w:p w14:paraId="403BAD29" w14:textId="77777777" w:rsidR="001B3A99" w:rsidRDefault="001B3A99" w:rsidP="001D52CC">
      <w:pPr>
        <w:widowControl/>
        <w:numPr>
          <w:ilvl w:val="3"/>
          <w:numId w:val="5"/>
        </w:numPr>
        <w:autoSpaceDE/>
        <w:autoSpaceDN/>
        <w:adjustRightInd/>
        <w:rPr>
          <w:szCs w:val="22"/>
        </w:rPr>
      </w:pPr>
      <w:r>
        <w:rPr>
          <w:szCs w:val="22"/>
        </w:rPr>
        <w:t>Signs shall conform to the requirements of Section 3.10 (Signs).</w:t>
      </w:r>
    </w:p>
    <w:p w14:paraId="4C6ED842" w14:textId="77777777" w:rsidR="001B3A99" w:rsidRDefault="001B3A99" w:rsidP="001D52CC">
      <w:pPr>
        <w:widowControl/>
        <w:autoSpaceDE/>
        <w:autoSpaceDN/>
        <w:adjustRightInd/>
        <w:ind w:left="864"/>
        <w:rPr>
          <w:szCs w:val="22"/>
          <w:u w:val="single"/>
        </w:rPr>
      </w:pPr>
    </w:p>
    <w:p w14:paraId="536B3810" w14:textId="2E7B2572" w:rsidR="001B3A99" w:rsidRDefault="001B3A99" w:rsidP="001D52CC">
      <w:pPr>
        <w:widowControl/>
        <w:numPr>
          <w:ilvl w:val="1"/>
          <w:numId w:val="34"/>
        </w:numPr>
        <w:autoSpaceDE/>
        <w:autoSpaceDN/>
        <w:adjustRightInd/>
        <w:rPr>
          <w:strike/>
          <w:szCs w:val="22"/>
        </w:rPr>
      </w:pPr>
      <w:r>
        <w:rPr>
          <w:b/>
          <w:szCs w:val="22"/>
          <w:u w:val="single"/>
        </w:rPr>
        <w:t xml:space="preserve">Residential Care </w:t>
      </w:r>
      <w:r w:rsidR="00390CFC">
        <w:rPr>
          <w:b/>
          <w:szCs w:val="22"/>
          <w:u w:val="single"/>
        </w:rPr>
        <w:t xml:space="preserve">Homes and </w:t>
      </w:r>
      <w:r>
        <w:rPr>
          <w:b/>
          <w:szCs w:val="22"/>
          <w:u w:val="single"/>
        </w:rPr>
        <w:t>Facilities</w:t>
      </w:r>
      <w:r>
        <w:rPr>
          <w:b/>
          <w:szCs w:val="22"/>
        </w:rPr>
        <w:t>:</w:t>
      </w:r>
    </w:p>
    <w:p w14:paraId="5352A0B8" w14:textId="77777777" w:rsidR="001B3A99" w:rsidRDefault="001B3A99" w:rsidP="001D52CC">
      <w:pPr>
        <w:pStyle w:val="Header"/>
        <w:widowControl/>
        <w:tabs>
          <w:tab w:val="clear" w:pos="4320"/>
          <w:tab w:val="clear" w:pos="8640"/>
        </w:tabs>
        <w:autoSpaceDE/>
        <w:autoSpaceDN/>
        <w:adjustRightInd/>
        <w:rPr>
          <w:strike/>
          <w:szCs w:val="22"/>
        </w:rPr>
      </w:pPr>
    </w:p>
    <w:p w14:paraId="3B8E1F82" w14:textId="3B2A9429" w:rsidR="00A6462E" w:rsidRPr="00343B07" w:rsidRDefault="0034454C" w:rsidP="00343B07">
      <w:pPr>
        <w:widowControl/>
        <w:autoSpaceDE/>
        <w:autoSpaceDN/>
        <w:adjustRightInd/>
        <w:ind w:left="1008"/>
        <w:rPr>
          <w:color w:val="FF0000"/>
          <w:szCs w:val="22"/>
        </w:rPr>
      </w:pPr>
      <w:r>
        <w:rPr>
          <w:szCs w:val="22"/>
        </w:rPr>
        <w:t xml:space="preserve">(A)  </w:t>
      </w:r>
      <w:r w:rsidR="00390CFC">
        <w:rPr>
          <w:szCs w:val="22"/>
        </w:rPr>
        <w:t xml:space="preserve">Residential Care Home or </w:t>
      </w:r>
      <w:r w:rsidR="001B3A99" w:rsidRPr="00E50A2E">
        <w:rPr>
          <w:szCs w:val="22"/>
        </w:rPr>
        <w:t>Group Home.</w:t>
      </w:r>
      <w:r w:rsidR="001B3A99">
        <w:rPr>
          <w:szCs w:val="22"/>
        </w:rPr>
        <w:t xml:space="preserve"> In accordance with the Act [§ 4412(1)(G)], a residential care home or group home operated under state licensing or registration that serves no more than</w:t>
      </w:r>
      <w:r w:rsidR="00D0423C">
        <w:rPr>
          <w:szCs w:val="22"/>
        </w:rPr>
        <w:t xml:space="preserve"> eight</w:t>
      </w:r>
      <w:r w:rsidR="001B3A99">
        <w:rPr>
          <w:szCs w:val="22"/>
        </w:rPr>
        <w:t xml:space="preserve"> (8) persons who </w:t>
      </w:r>
      <w:ins w:id="64" w:author="Katherine Sonnick" w:date="2024-04-15T10:47:00Z" w16du:dateUtc="2024-04-15T14:47:00Z">
        <w:r w:rsidR="00E7570F">
          <w:rPr>
            <w:szCs w:val="22"/>
          </w:rPr>
          <w:t xml:space="preserve">have a </w:t>
        </w:r>
      </w:ins>
      <w:del w:id="65" w:author="Katherine Sonnick" w:date="2024-04-15T10:46:00Z" w16du:dateUtc="2024-04-15T14:46:00Z">
        <w:r w:rsidR="001B3A99" w:rsidDel="005524D2">
          <w:rPr>
            <w:szCs w:val="22"/>
          </w:rPr>
          <w:delText>are developmentally disabled or physically handicapped</w:delText>
        </w:r>
      </w:del>
      <w:ins w:id="66" w:author="Katherine Sonnick" w:date="2024-04-15T10:47:00Z" w16du:dateUtc="2024-04-15T14:47:00Z">
        <w:r w:rsidR="00E7570F">
          <w:rPr>
            <w:szCs w:val="22"/>
          </w:rPr>
          <w:t>disability</w:t>
        </w:r>
      </w:ins>
      <w:r w:rsidR="001B3A99">
        <w:rPr>
          <w:szCs w:val="22"/>
        </w:rPr>
        <w:t xml:space="preserve"> as defined by the state (9 V.S.A. § 4501) shall be considered a single </w:t>
      </w:r>
      <w:r w:rsidR="000E378A">
        <w:rPr>
          <w:szCs w:val="22"/>
        </w:rPr>
        <w:t xml:space="preserve">unit </w:t>
      </w:r>
      <w:r w:rsidR="001B3A99">
        <w:rPr>
          <w:szCs w:val="22"/>
        </w:rPr>
        <w:t>dwelling under these Regulations.</w:t>
      </w:r>
      <w:r w:rsidR="00AC49DC">
        <w:rPr>
          <w:szCs w:val="22"/>
        </w:rPr>
        <w:t xml:space="preserve"> </w:t>
      </w:r>
    </w:p>
    <w:p w14:paraId="4384F6C4" w14:textId="77777777" w:rsidR="001B3A99" w:rsidRDefault="001B3A99" w:rsidP="001D52CC">
      <w:pPr>
        <w:widowControl/>
        <w:tabs>
          <w:tab w:val="left" w:pos="990"/>
        </w:tabs>
        <w:autoSpaceDE/>
        <w:autoSpaceDN/>
        <w:adjustRightInd/>
        <w:ind w:left="990" w:hanging="490"/>
        <w:rPr>
          <w:strike/>
          <w:szCs w:val="22"/>
        </w:rPr>
      </w:pPr>
    </w:p>
    <w:p w14:paraId="5EFB9265" w14:textId="11D8FC0F" w:rsidR="001B3A99" w:rsidRDefault="001B3A99" w:rsidP="004B635F">
      <w:pPr>
        <w:widowControl/>
        <w:numPr>
          <w:ilvl w:val="0"/>
          <w:numId w:val="93"/>
        </w:numPr>
        <w:autoSpaceDE/>
        <w:autoSpaceDN/>
        <w:adjustRightInd/>
        <w:rPr>
          <w:szCs w:val="22"/>
        </w:rPr>
      </w:pPr>
      <w:r w:rsidRPr="00E50A2E">
        <w:rPr>
          <w:szCs w:val="22"/>
        </w:rPr>
        <w:t>Residential Care Facility</w:t>
      </w:r>
      <w:r w:rsidR="00A77C15" w:rsidRPr="00E50A2E">
        <w:rPr>
          <w:szCs w:val="22"/>
        </w:rPr>
        <w:t>.</w:t>
      </w:r>
      <w:r w:rsidR="00A77C15">
        <w:rPr>
          <w:szCs w:val="22"/>
        </w:rPr>
        <w:t xml:space="preserve"> </w:t>
      </w:r>
      <w:r>
        <w:rPr>
          <w:szCs w:val="22"/>
        </w:rPr>
        <w:t xml:space="preserve">Other types of residential care facilities, including convalescent, </w:t>
      </w:r>
      <w:r w:rsidR="00E84358">
        <w:rPr>
          <w:szCs w:val="22"/>
        </w:rPr>
        <w:t>rehabilitation,</w:t>
      </w:r>
      <w:r>
        <w:rPr>
          <w:szCs w:val="22"/>
        </w:rPr>
        <w:t xml:space="preserve"> or nursing home facilities, are allowed within designated zoning districts subject to conditional use review</w:t>
      </w:r>
      <w:del w:id="67" w:author="Katherine Sonnick" w:date="2024-04-12T13:14:00Z" w16du:dateUtc="2024-04-12T17:14:00Z">
        <w:r w:rsidDel="00C910FA">
          <w:rPr>
            <w:szCs w:val="22"/>
          </w:rPr>
          <w:delText xml:space="preserve"> by the Board of Adjustment</w:delText>
        </w:r>
      </w:del>
      <w:r>
        <w:rPr>
          <w:szCs w:val="22"/>
        </w:rPr>
        <w:t xml:space="preserve"> under Section 5.7</w:t>
      </w:r>
      <w:del w:id="68" w:author="Katherine Sonnick" w:date="2024-04-12T13:14:00Z" w16du:dateUtc="2024-04-12T17:14:00Z">
        <w:r w:rsidDel="00C910FA">
          <w:rPr>
            <w:szCs w:val="22"/>
          </w:rPr>
          <w:delText>,</w:delText>
        </w:r>
      </w:del>
      <w:r>
        <w:rPr>
          <w:szCs w:val="22"/>
        </w:rPr>
        <w:t xml:space="preserve"> and site plan review by the </w:t>
      </w:r>
      <w:del w:id="69" w:author="Katherine Sonnick" w:date="2024-04-12T13:14:00Z" w16du:dateUtc="2024-04-12T17:14:00Z">
        <w:r w:rsidDel="00C910FA">
          <w:rPr>
            <w:szCs w:val="22"/>
          </w:rPr>
          <w:delText>Planning Commission</w:delText>
        </w:r>
      </w:del>
      <w:ins w:id="70" w:author="Katherine Sonnick" w:date="2024-04-12T13:14:00Z" w16du:dateUtc="2024-04-12T17:14:00Z">
        <w:r w:rsidR="00C910FA">
          <w:rPr>
            <w:szCs w:val="22"/>
          </w:rPr>
          <w:t>DRB</w:t>
        </w:r>
      </w:ins>
      <w:r>
        <w:rPr>
          <w:szCs w:val="22"/>
        </w:rPr>
        <w:t xml:space="preserve"> under Section 5.6.</w:t>
      </w:r>
    </w:p>
    <w:p w14:paraId="742C1AAF" w14:textId="77777777" w:rsidR="001B3A99" w:rsidRDefault="001B3A99" w:rsidP="001D52CC">
      <w:pPr>
        <w:pStyle w:val="Header"/>
        <w:widowControl/>
        <w:tabs>
          <w:tab w:val="clear" w:pos="4320"/>
          <w:tab w:val="clear" w:pos="8640"/>
        </w:tabs>
        <w:autoSpaceDE/>
        <w:autoSpaceDN/>
        <w:adjustRightInd/>
        <w:rPr>
          <w:szCs w:val="22"/>
        </w:rPr>
      </w:pPr>
    </w:p>
    <w:p w14:paraId="5B089E4A" w14:textId="77777777" w:rsidR="001B3A99" w:rsidRDefault="001B3A99" w:rsidP="001D52CC">
      <w:pPr>
        <w:widowControl/>
        <w:numPr>
          <w:ilvl w:val="1"/>
          <w:numId w:val="36"/>
        </w:numPr>
        <w:autoSpaceDE/>
        <w:autoSpaceDN/>
        <w:adjustRightInd/>
        <w:rPr>
          <w:szCs w:val="22"/>
        </w:rPr>
      </w:pPr>
      <w:r>
        <w:rPr>
          <w:b/>
          <w:szCs w:val="22"/>
          <w:u w:val="single"/>
        </w:rPr>
        <w:t xml:space="preserve">Home Occupations </w:t>
      </w:r>
      <w:r w:rsidR="00E50A2E">
        <w:rPr>
          <w:b/>
          <w:szCs w:val="22"/>
          <w:u w:val="single"/>
        </w:rPr>
        <w:t>and</w:t>
      </w:r>
      <w:r>
        <w:rPr>
          <w:b/>
          <w:szCs w:val="22"/>
          <w:u w:val="single"/>
        </w:rPr>
        <w:t xml:space="preserve"> Businesses</w:t>
      </w:r>
      <w:r>
        <w:rPr>
          <w:b/>
          <w:szCs w:val="22"/>
        </w:rPr>
        <w:t>:</w:t>
      </w:r>
      <w:r>
        <w:rPr>
          <w:szCs w:val="22"/>
        </w:rPr>
        <w:t xml:space="preserve"> In accordance with the Act [§ 4412(4)], no provisions of these Regulations shall infringe upon the right of any resident to use a minor portion of a dwelling for an occupation which is customary in residential </w:t>
      </w:r>
      <w:proofErr w:type="gramStart"/>
      <w:r>
        <w:rPr>
          <w:szCs w:val="22"/>
        </w:rPr>
        <w:t>areas</w:t>
      </w:r>
      <w:proofErr w:type="gramEnd"/>
      <w:r>
        <w:rPr>
          <w:szCs w:val="22"/>
        </w:rPr>
        <w:t xml:space="preserve"> and which does not have an undue adverse effect upon the character of the residential area in whic</w:t>
      </w:r>
      <w:r w:rsidR="00D0423C">
        <w:rPr>
          <w:szCs w:val="22"/>
        </w:rPr>
        <w:t>h the dwelling is located.  Day</w:t>
      </w:r>
      <w:r>
        <w:rPr>
          <w:szCs w:val="22"/>
        </w:rPr>
        <w:t>care homes under 4.5 above are not subject to the requirements of this section.</w:t>
      </w:r>
    </w:p>
    <w:p w14:paraId="74AD5A51" w14:textId="77777777" w:rsidR="001B3A99" w:rsidRDefault="001B3A99" w:rsidP="001D52CC">
      <w:pPr>
        <w:widowControl/>
        <w:autoSpaceDE/>
        <w:autoSpaceDN/>
        <w:adjustRightInd/>
        <w:rPr>
          <w:szCs w:val="22"/>
        </w:rPr>
      </w:pPr>
    </w:p>
    <w:p w14:paraId="396EC2AC" w14:textId="77777777" w:rsidR="001B3A99" w:rsidRDefault="001B3A99" w:rsidP="001D52CC">
      <w:pPr>
        <w:widowControl/>
        <w:numPr>
          <w:ilvl w:val="1"/>
          <w:numId w:val="17"/>
        </w:numPr>
        <w:autoSpaceDE/>
        <w:autoSpaceDN/>
        <w:adjustRightInd/>
        <w:rPr>
          <w:szCs w:val="22"/>
        </w:rPr>
      </w:pPr>
      <w:r w:rsidRPr="00E50A2E">
        <w:rPr>
          <w:szCs w:val="22"/>
        </w:rPr>
        <w:t>Home Office/Studio.</w:t>
      </w:r>
      <w:r>
        <w:rPr>
          <w:b/>
          <w:szCs w:val="22"/>
        </w:rPr>
        <w:t xml:space="preserve"> </w:t>
      </w:r>
      <w:r>
        <w:rPr>
          <w:szCs w:val="22"/>
        </w:rPr>
        <w:t xml:space="preserve">A home office or studio located entirely within a dwelling, for use only by residents of the dwelling, which involves no signs, </w:t>
      </w:r>
      <w:proofErr w:type="gramStart"/>
      <w:r>
        <w:rPr>
          <w:szCs w:val="22"/>
        </w:rPr>
        <w:t>general public</w:t>
      </w:r>
      <w:proofErr w:type="gramEnd"/>
      <w:r>
        <w:rPr>
          <w:szCs w:val="22"/>
        </w:rPr>
        <w:t xml:space="preserve"> access, or exterior storage or displays, is exempted from these Regulations (see Table1.1 Exemptions).</w:t>
      </w:r>
    </w:p>
    <w:p w14:paraId="692F1407" w14:textId="77777777" w:rsidR="001B3A99" w:rsidRDefault="001B3A99" w:rsidP="001D52CC">
      <w:pPr>
        <w:widowControl/>
        <w:tabs>
          <w:tab w:val="num" w:pos="990"/>
        </w:tabs>
        <w:autoSpaceDE/>
        <w:autoSpaceDN/>
        <w:adjustRightInd/>
        <w:ind w:left="990" w:hanging="490"/>
        <w:rPr>
          <w:szCs w:val="22"/>
        </w:rPr>
      </w:pPr>
    </w:p>
    <w:p w14:paraId="4E203EB0" w14:textId="77777777" w:rsidR="001B3A99" w:rsidRDefault="001B3A99" w:rsidP="001D52CC">
      <w:pPr>
        <w:widowControl/>
        <w:numPr>
          <w:ilvl w:val="1"/>
          <w:numId w:val="17"/>
        </w:numPr>
        <w:autoSpaceDE/>
        <w:autoSpaceDN/>
        <w:adjustRightInd/>
        <w:rPr>
          <w:szCs w:val="22"/>
        </w:rPr>
      </w:pPr>
      <w:r w:rsidRPr="00E50A2E">
        <w:rPr>
          <w:szCs w:val="22"/>
        </w:rPr>
        <w:t>Home Occupation. Home</w:t>
      </w:r>
      <w:r>
        <w:rPr>
          <w:szCs w:val="22"/>
        </w:rPr>
        <w:t xml:space="preserve"> occupations which meet the following requirements are allowed as accessory uses in all districts where residential uses are allowed. A proposed home occupation shall be considered a permitted use and approval shall be granted by the Zoning Administrator if, in his/her judgment, the following criteria are met:</w:t>
      </w:r>
    </w:p>
    <w:p w14:paraId="4611C03A" w14:textId="77777777" w:rsidR="001B3A99" w:rsidRDefault="001B3A99" w:rsidP="001D52CC">
      <w:pPr>
        <w:widowControl/>
        <w:autoSpaceDE/>
        <w:autoSpaceDN/>
        <w:adjustRightInd/>
        <w:ind w:left="864"/>
        <w:rPr>
          <w:szCs w:val="22"/>
        </w:rPr>
      </w:pPr>
    </w:p>
    <w:p w14:paraId="32084631" w14:textId="77777777" w:rsidR="001B3A99" w:rsidRDefault="001B3A99" w:rsidP="001D52CC">
      <w:pPr>
        <w:widowControl/>
        <w:numPr>
          <w:ilvl w:val="2"/>
          <w:numId w:val="1"/>
        </w:numPr>
        <w:autoSpaceDE/>
        <w:autoSpaceDN/>
        <w:adjustRightInd/>
        <w:rPr>
          <w:szCs w:val="22"/>
        </w:rPr>
      </w:pPr>
      <w:r>
        <w:rPr>
          <w:szCs w:val="22"/>
        </w:rPr>
        <w:lastRenderedPageBreak/>
        <w:t>No delivery of equipment or merchandise other than an occasional UPS</w:t>
      </w:r>
      <w:r w:rsidR="003414FF">
        <w:rPr>
          <w:szCs w:val="22"/>
        </w:rPr>
        <w:t xml:space="preserve"> – </w:t>
      </w:r>
      <w:r w:rsidR="00510EC5">
        <w:rPr>
          <w:szCs w:val="22"/>
        </w:rPr>
        <w:t>type vehicle and/or occupant’</w:t>
      </w:r>
      <w:r>
        <w:rPr>
          <w:szCs w:val="22"/>
        </w:rPr>
        <w:t>s personal vehicle.</w:t>
      </w:r>
    </w:p>
    <w:p w14:paraId="02798678" w14:textId="77777777" w:rsidR="001B3A99" w:rsidRDefault="001B3A99" w:rsidP="001D52CC">
      <w:pPr>
        <w:widowControl/>
        <w:autoSpaceDE/>
        <w:autoSpaceDN/>
        <w:adjustRightInd/>
        <w:ind w:left="1440" w:hanging="450"/>
        <w:rPr>
          <w:szCs w:val="22"/>
        </w:rPr>
      </w:pPr>
    </w:p>
    <w:p w14:paraId="0B2853B5" w14:textId="4C93A2CE" w:rsidR="001B3A99" w:rsidRDefault="001B3A99" w:rsidP="001D52CC">
      <w:pPr>
        <w:widowControl/>
        <w:numPr>
          <w:ilvl w:val="2"/>
          <w:numId w:val="1"/>
        </w:numPr>
        <w:autoSpaceDE/>
        <w:autoSpaceDN/>
        <w:adjustRightInd/>
        <w:rPr>
          <w:szCs w:val="22"/>
        </w:rPr>
      </w:pPr>
      <w:r>
        <w:rPr>
          <w:szCs w:val="22"/>
        </w:rPr>
        <w:t>Only one business vehicle owned by the resident may be parked at the dwelling</w:t>
      </w:r>
      <w:r w:rsidR="00E84358">
        <w:rPr>
          <w:szCs w:val="22"/>
        </w:rPr>
        <w:t xml:space="preserve">. </w:t>
      </w:r>
      <w:r>
        <w:rPr>
          <w:szCs w:val="22"/>
        </w:rPr>
        <w:t>The business vehicle parked at the dwelling shall not exceed a one</w:t>
      </w:r>
      <w:r w:rsidR="00D0423C">
        <w:rPr>
          <w:szCs w:val="22"/>
        </w:rPr>
        <w:t>-</w:t>
      </w:r>
      <w:r>
        <w:rPr>
          <w:szCs w:val="22"/>
        </w:rPr>
        <w:t>ton capacity and shall be parked in an adequate off</w:t>
      </w:r>
      <w:r w:rsidR="00D0423C">
        <w:rPr>
          <w:szCs w:val="22"/>
        </w:rPr>
        <w:t>-</w:t>
      </w:r>
      <w:r>
        <w:rPr>
          <w:szCs w:val="22"/>
        </w:rPr>
        <w:t>street parking area.</w:t>
      </w:r>
    </w:p>
    <w:p w14:paraId="251FFD62" w14:textId="77777777" w:rsidR="001B3A99" w:rsidRDefault="001B3A99" w:rsidP="001D52CC">
      <w:pPr>
        <w:widowControl/>
        <w:autoSpaceDE/>
        <w:autoSpaceDN/>
        <w:adjustRightInd/>
        <w:ind w:left="1440" w:hanging="450"/>
        <w:rPr>
          <w:szCs w:val="22"/>
        </w:rPr>
      </w:pPr>
    </w:p>
    <w:p w14:paraId="57484CAB" w14:textId="77777777" w:rsidR="001B3A99" w:rsidRDefault="001B3A99" w:rsidP="001D52CC">
      <w:pPr>
        <w:widowControl/>
        <w:numPr>
          <w:ilvl w:val="2"/>
          <w:numId w:val="1"/>
        </w:numPr>
        <w:autoSpaceDE/>
        <w:autoSpaceDN/>
        <w:adjustRightInd/>
        <w:rPr>
          <w:szCs w:val="22"/>
        </w:rPr>
      </w:pPr>
      <w:r>
        <w:rPr>
          <w:szCs w:val="22"/>
        </w:rPr>
        <w:t>No more than five (5) customer visits per day at the premises shall be allowed.</w:t>
      </w:r>
    </w:p>
    <w:p w14:paraId="0BB20FEF" w14:textId="77777777" w:rsidR="001B3A99" w:rsidRDefault="001B3A99" w:rsidP="001D52CC">
      <w:pPr>
        <w:widowControl/>
        <w:autoSpaceDE/>
        <w:autoSpaceDN/>
        <w:adjustRightInd/>
        <w:rPr>
          <w:szCs w:val="22"/>
        </w:rPr>
      </w:pPr>
    </w:p>
    <w:p w14:paraId="4919EA7D" w14:textId="207DBA73" w:rsidR="001B3A99" w:rsidRDefault="001B3A99" w:rsidP="001D52CC">
      <w:pPr>
        <w:widowControl/>
        <w:numPr>
          <w:ilvl w:val="1"/>
          <w:numId w:val="17"/>
        </w:numPr>
        <w:autoSpaceDE/>
        <w:autoSpaceDN/>
        <w:adjustRightInd/>
        <w:rPr>
          <w:szCs w:val="22"/>
        </w:rPr>
      </w:pPr>
      <w:r w:rsidRPr="00E50A2E">
        <w:rPr>
          <w:szCs w:val="22"/>
        </w:rPr>
        <w:t>Home Business.</w:t>
      </w:r>
      <w:r>
        <w:rPr>
          <w:szCs w:val="22"/>
        </w:rPr>
        <w:t xml:space="preserve"> Any proposed home-based business not meeting the requirements of Subsections (A) or (B) may be allowed in designated zoning districts subject to conditional use review by the </w:t>
      </w:r>
      <w:ins w:id="71" w:author="Katherine Sonnick" w:date="2024-04-12T13:15:00Z" w16du:dateUtc="2024-04-12T17:15:00Z">
        <w:r w:rsidR="00C910FA">
          <w:rPr>
            <w:szCs w:val="22"/>
          </w:rPr>
          <w:t>DRB</w:t>
        </w:r>
      </w:ins>
      <w:del w:id="72" w:author="Katherine Sonnick" w:date="2024-04-12T13:15:00Z" w16du:dateUtc="2024-04-12T17:15:00Z">
        <w:r w:rsidDel="00C910FA">
          <w:rPr>
            <w:szCs w:val="22"/>
          </w:rPr>
          <w:delText>Board of Adjustment</w:delText>
        </w:r>
      </w:del>
      <w:r>
        <w:rPr>
          <w:szCs w:val="22"/>
        </w:rPr>
        <w:t xml:space="preserve"> under Section 5.7, and the following requirements. No home business shall be approved that:</w:t>
      </w:r>
    </w:p>
    <w:p w14:paraId="02458CC3" w14:textId="77777777" w:rsidR="001B3A99" w:rsidRDefault="001B3A99" w:rsidP="001D52CC">
      <w:pPr>
        <w:widowControl/>
        <w:autoSpaceDE/>
        <w:autoSpaceDN/>
        <w:adjustRightInd/>
        <w:ind w:left="432"/>
        <w:rPr>
          <w:szCs w:val="22"/>
        </w:rPr>
      </w:pPr>
    </w:p>
    <w:p w14:paraId="4135D607" w14:textId="77777777" w:rsidR="001B3A99" w:rsidRDefault="001B3A99" w:rsidP="001D52CC">
      <w:pPr>
        <w:widowControl/>
        <w:numPr>
          <w:ilvl w:val="2"/>
          <w:numId w:val="2"/>
        </w:numPr>
        <w:autoSpaceDE/>
        <w:autoSpaceDN/>
        <w:adjustRightInd/>
        <w:rPr>
          <w:szCs w:val="22"/>
        </w:rPr>
      </w:pPr>
      <w:r>
        <w:rPr>
          <w:szCs w:val="22"/>
        </w:rPr>
        <w:t>Changes the outside appearance of the dwelling in such a way as to be out of character with the neighborhood or is visible from the street or adjoining properties.</w:t>
      </w:r>
    </w:p>
    <w:p w14:paraId="4960A56F" w14:textId="77777777" w:rsidR="001B3A99" w:rsidRDefault="001B3A99" w:rsidP="001D52CC">
      <w:pPr>
        <w:widowControl/>
        <w:autoSpaceDE/>
        <w:autoSpaceDN/>
        <w:adjustRightInd/>
        <w:ind w:left="1440" w:hanging="450"/>
        <w:rPr>
          <w:szCs w:val="22"/>
        </w:rPr>
      </w:pPr>
    </w:p>
    <w:p w14:paraId="1BB76A78" w14:textId="77777777" w:rsidR="001B3A99" w:rsidRDefault="001B3A99" w:rsidP="001D52CC">
      <w:pPr>
        <w:widowControl/>
        <w:numPr>
          <w:ilvl w:val="2"/>
          <w:numId w:val="2"/>
        </w:numPr>
        <w:autoSpaceDE/>
        <w:autoSpaceDN/>
        <w:adjustRightInd/>
        <w:rPr>
          <w:szCs w:val="22"/>
        </w:rPr>
      </w:pPr>
      <w:r>
        <w:rPr>
          <w:szCs w:val="22"/>
        </w:rPr>
        <w:t>Comprises an area within the existing dwelling or accessory building, or in a combination of the two, that either exceeds twenty five percent (25%) of the living area of the dwelling or exceeds a maximum of 500 square feet except that in the CTR and R-B Districts the home business may occupy up to fifty percent (50%) of the living area or up to 1,000 square feet.</w:t>
      </w:r>
    </w:p>
    <w:p w14:paraId="667C3A95" w14:textId="77777777" w:rsidR="001B3A99" w:rsidRDefault="001B3A99" w:rsidP="001D52CC">
      <w:pPr>
        <w:widowControl/>
        <w:autoSpaceDE/>
        <w:autoSpaceDN/>
        <w:adjustRightInd/>
        <w:ind w:left="1440" w:hanging="450"/>
        <w:rPr>
          <w:szCs w:val="22"/>
        </w:rPr>
      </w:pPr>
    </w:p>
    <w:p w14:paraId="46E060C9" w14:textId="77777777" w:rsidR="001B3A99" w:rsidRDefault="001B3A99" w:rsidP="001D52CC">
      <w:pPr>
        <w:widowControl/>
        <w:numPr>
          <w:ilvl w:val="2"/>
          <w:numId w:val="2"/>
        </w:numPr>
        <w:autoSpaceDE/>
        <w:autoSpaceDN/>
        <w:adjustRightInd/>
        <w:rPr>
          <w:szCs w:val="22"/>
        </w:rPr>
      </w:pPr>
      <w:r>
        <w:rPr>
          <w:szCs w:val="22"/>
        </w:rPr>
        <w:t>Employs on the premises more than one full</w:t>
      </w:r>
      <w:r w:rsidR="003414FF">
        <w:rPr>
          <w:szCs w:val="22"/>
        </w:rPr>
        <w:t xml:space="preserve"> – </w:t>
      </w:r>
      <w:r>
        <w:rPr>
          <w:szCs w:val="22"/>
        </w:rPr>
        <w:t>time employee other than household members, or part</w:t>
      </w:r>
      <w:r w:rsidR="003414FF">
        <w:rPr>
          <w:szCs w:val="22"/>
        </w:rPr>
        <w:t xml:space="preserve"> – </w:t>
      </w:r>
      <w:r>
        <w:rPr>
          <w:szCs w:val="22"/>
        </w:rPr>
        <w:t>time employees who are not household members and whose combined time equals more than forty (40) hours per week.</w:t>
      </w:r>
    </w:p>
    <w:p w14:paraId="28EDE61F" w14:textId="77777777" w:rsidR="001B3A99" w:rsidRDefault="001B3A99" w:rsidP="001D52CC">
      <w:pPr>
        <w:widowControl/>
        <w:autoSpaceDE/>
        <w:autoSpaceDN/>
        <w:adjustRightInd/>
        <w:ind w:left="1440" w:hanging="450"/>
        <w:rPr>
          <w:szCs w:val="22"/>
        </w:rPr>
      </w:pPr>
    </w:p>
    <w:p w14:paraId="49A20AB4" w14:textId="77777777" w:rsidR="001B3A99" w:rsidRDefault="001B3A99" w:rsidP="001D52CC">
      <w:pPr>
        <w:widowControl/>
        <w:numPr>
          <w:ilvl w:val="2"/>
          <w:numId w:val="2"/>
        </w:numPr>
        <w:autoSpaceDE/>
        <w:autoSpaceDN/>
        <w:adjustRightInd/>
        <w:rPr>
          <w:szCs w:val="22"/>
        </w:rPr>
      </w:pPr>
      <w:r>
        <w:rPr>
          <w:szCs w:val="22"/>
        </w:rPr>
        <w:t>Does not provide adequate off-street parking for all employees in parking areas designed to be consistent with the character of the neighborhood.</w:t>
      </w:r>
    </w:p>
    <w:p w14:paraId="68817441" w14:textId="77777777" w:rsidR="001B3A99" w:rsidRDefault="001B3A99" w:rsidP="001D52CC">
      <w:pPr>
        <w:widowControl/>
        <w:autoSpaceDE/>
        <w:autoSpaceDN/>
        <w:adjustRightInd/>
        <w:ind w:left="1440" w:hanging="450"/>
        <w:rPr>
          <w:szCs w:val="22"/>
        </w:rPr>
      </w:pPr>
    </w:p>
    <w:p w14:paraId="4955CBC9" w14:textId="77777777" w:rsidR="001B3A99" w:rsidRDefault="001B3A99" w:rsidP="001D52CC">
      <w:pPr>
        <w:widowControl/>
        <w:numPr>
          <w:ilvl w:val="2"/>
          <w:numId w:val="2"/>
        </w:numPr>
        <w:autoSpaceDE/>
        <w:autoSpaceDN/>
        <w:adjustRightInd/>
        <w:rPr>
          <w:szCs w:val="22"/>
        </w:rPr>
      </w:pPr>
      <w:r>
        <w:rPr>
          <w:szCs w:val="22"/>
        </w:rPr>
        <w:t>Generates sewerage or water use which places an undue burden on the existing sewage disposal system or water source.</w:t>
      </w:r>
    </w:p>
    <w:p w14:paraId="7B77C69E" w14:textId="77777777" w:rsidR="001B3A99" w:rsidRDefault="001B3A99" w:rsidP="001D52CC">
      <w:pPr>
        <w:widowControl/>
        <w:autoSpaceDE/>
        <w:autoSpaceDN/>
        <w:adjustRightInd/>
        <w:ind w:left="1440" w:hanging="450"/>
        <w:rPr>
          <w:szCs w:val="22"/>
        </w:rPr>
      </w:pPr>
    </w:p>
    <w:p w14:paraId="3D0B8B1E" w14:textId="77777777" w:rsidR="001B3A99" w:rsidRDefault="001B3A99" w:rsidP="001D52CC">
      <w:pPr>
        <w:widowControl/>
        <w:numPr>
          <w:ilvl w:val="2"/>
          <w:numId w:val="2"/>
        </w:numPr>
        <w:autoSpaceDE/>
        <w:autoSpaceDN/>
        <w:adjustRightInd/>
        <w:rPr>
          <w:szCs w:val="22"/>
        </w:rPr>
      </w:pPr>
      <w:r>
        <w:rPr>
          <w:szCs w:val="22"/>
        </w:rPr>
        <w:t>Generates traffic which places an undue burden (either in capacity or congestion) on existing public or private roads.</w:t>
      </w:r>
    </w:p>
    <w:p w14:paraId="7EE4D124" w14:textId="77777777" w:rsidR="001B3A99" w:rsidRDefault="001B3A99" w:rsidP="001D52CC">
      <w:pPr>
        <w:widowControl/>
        <w:autoSpaceDE/>
        <w:autoSpaceDN/>
        <w:adjustRightInd/>
        <w:ind w:left="1440" w:hanging="450"/>
        <w:rPr>
          <w:szCs w:val="22"/>
        </w:rPr>
      </w:pPr>
    </w:p>
    <w:p w14:paraId="2B384AB7" w14:textId="43BD8AEA" w:rsidR="001B3A99" w:rsidRDefault="00D0423C" w:rsidP="001D52CC">
      <w:pPr>
        <w:widowControl/>
        <w:numPr>
          <w:ilvl w:val="2"/>
          <w:numId w:val="2"/>
        </w:numPr>
        <w:autoSpaceDE/>
        <w:autoSpaceDN/>
        <w:adjustRightInd/>
        <w:rPr>
          <w:szCs w:val="22"/>
        </w:rPr>
      </w:pPr>
      <w:r>
        <w:rPr>
          <w:szCs w:val="22"/>
        </w:rPr>
        <w:t>Does not provide off–</w:t>
      </w:r>
      <w:r w:rsidR="001B3A99">
        <w:rPr>
          <w:szCs w:val="22"/>
        </w:rPr>
        <w:t xml:space="preserve">street parking spaces in number and location as reviewed and approved by the </w:t>
      </w:r>
      <w:ins w:id="73" w:author="Katherine Sonnick" w:date="2024-04-12T13:15:00Z" w16du:dateUtc="2024-04-12T17:15:00Z">
        <w:r w:rsidR="00C910FA">
          <w:rPr>
            <w:szCs w:val="22"/>
          </w:rPr>
          <w:t>DRB</w:t>
        </w:r>
      </w:ins>
      <w:del w:id="74" w:author="Katherine Sonnick" w:date="2024-04-12T13:15:00Z" w16du:dateUtc="2024-04-12T17:15:00Z">
        <w:r w:rsidR="001B3A99" w:rsidDel="00C910FA">
          <w:rPr>
            <w:szCs w:val="22"/>
          </w:rPr>
          <w:delText>Board of Adjustment</w:delText>
        </w:r>
      </w:del>
      <w:r w:rsidR="001B3A99">
        <w:rPr>
          <w:szCs w:val="22"/>
        </w:rPr>
        <w:t>.</w:t>
      </w:r>
    </w:p>
    <w:p w14:paraId="2997130B" w14:textId="77777777" w:rsidR="001B3A99" w:rsidRDefault="001B3A99" w:rsidP="001D52CC">
      <w:pPr>
        <w:widowControl/>
        <w:autoSpaceDE/>
        <w:autoSpaceDN/>
        <w:adjustRightInd/>
        <w:ind w:left="1440" w:hanging="450"/>
        <w:rPr>
          <w:szCs w:val="22"/>
        </w:rPr>
      </w:pPr>
    </w:p>
    <w:p w14:paraId="23C24831" w14:textId="77777777" w:rsidR="001B3A99" w:rsidRDefault="001B3A99" w:rsidP="001D52CC">
      <w:pPr>
        <w:widowControl/>
        <w:numPr>
          <w:ilvl w:val="2"/>
          <w:numId w:val="2"/>
        </w:numPr>
        <w:autoSpaceDE/>
        <w:autoSpaceDN/>
        <w:adjustRightInd/>
        <w:rPr>
          <w:szCs w:val="22"/>
        </w:rPr>
      </w:pPr>
      <w:r>
        <w:rPr>
          <w:szCs w:val="22"/>
        </w:rPr>
        <w:t xml:space="preserve">Creates a hazard to person or property or results in electrical disturbance, objectionable noise, vibration, smoke, dust, odors, heat, excessive glare, or </w:t>
      </w:r>
      <w:proofErr w:type="gramStart"/>
      <w:r>
        <w:rPr>
          <w:szCs w:val="22"/>
        </w:rPr>
        <w:t>other</w:t>
      </w:r>
      <w:proofErr w:type="gramEnd"/>
      <w:r>
        <w:rPr>
          <w:szCs w:val="22"/>
        </w:rPr>
        <w:t xml:space="preserve"> nuisance.</w:t>
      </w:r>
    </w:p>
    <w:p w14:paraId="6F58464E" w14:textId="77777777" w:rsidR="001B3A99" w:rsidRDefault="001B3A99" w:rsidP="001D52CC">
      <w:pPr>
        <w:widowControl/>
        <w:autoSpaceDE/>
        <w:autoSpaceDN/>
        <w:adjustRightInd/>
        <w:ind w:left="1440" w:hanging="450"/>
        <w:rPr>
          <w:szCs w:val="22"/>
        </w:rPr>
      </w:pPr>
    </w:p>
    <w:p w14:paraId="288E1B9E" w14:textId="77777777" w:rsidR="001B3A99" w:rsidRDefault="001B3A99" w:rsidP="001D52CC">
      <w:pPr>
        <w:widowControl/>
        <w:numPr>
          <w:ilvl w:val="2"/>
          <w:numId w:val="2"/>
        </w:numPr>
        <w:autoSpaceDE/>
        <w:autoSpaceDN/>
        <w:adjustRightInd/>
        <w:rPr>
          <w:szCs w:val="22"/>
        </w:rPr>
      </w:pPr>
      <w:r>
        <w:rPr>
          <w:szCs w:val="22"/>
        </w:rPr>
        <w:t>Results in outside storage or display of materials.</w:t>
      </w:r>
    </w:p>
    <w:p w14:paraId="6EC64AD9" w14:textId="77777777" w:rsidR="001B3A99" w:rsidRDefault="001B3A99" w:rsidP="001D52CC">
      <w:pPr>
        <w:widowControl/>
        <w:autoSpaceDE/>
        <w:autoSpaceDN/>
        <w:adjustRightInd/>
        <w:rPr>
          <w:szCs w:val="22"/>
        </w:rPr>
      </w:pPr>
    </w:p>
    <w:p w14:paraId="4832477D" w14:textId="3A42F777" w:rsidR="001B3A99" w:rsidRDefault="001B3A99" w:rsidP="001D52CC">
      <w:pPr>
        <w:widowControl/>
        <w:numPr>
          <w:ilvl w:val="1"/>
          <w:numId w:val="2"/>
        </w:numPr>
        <w:autoSpaceDE/>
        <w:autoSpaceDN/>
        <w:adjustRightInd/>
        <w:rPr>
          <w:szCs w:val="22"/>
        </w:rPr>
      </w:pPr>
      <w:r w:rsidRPr="00E50A2E">
        <w:rPr>
          <w:szCs w:val="22"/>
        </w:rPr>
        <w:lastRenderedPageBreak/>
        <w:t>Permit Expiration.</w:t>
      </w:r>
      <w:r>
        <w:rPr>
          <w:szCs w:val="22"/>
        </w:rPr>
        <w:t xml:space="preserve"> The permit for a home occupation or home business shall specify that the approval is granted to the applicant only for the length of time that the applicant occupies the dwelling. Approval shall terminate upon relocation by the applicant and shall neither remain with the subsequent occupant of the dwelling nor transfer to a new location with the original applicant.</w:t>
      </w:r>
    </w:p>
    <w:p w14:paraId="4BED6C89" w14:textId="77777777" w:rsidR="001B3A99" w:rsidRDefault="001B3A99" w:rsidP="001D52CC">
      <w:pPr>
        <w:pStyle w:val="Header"/>
        <w:widowControl/>
        <w:tabs>
          <w:tab w:val="clear" w:pos="4320"/>
          <w:tab w:val="clear" w:pos="8640"/>
        </w:tabs>
        <w:autoSpaceDE/>
        <w:autoSpaceDN/>
        <w:adjustRightInd/>
        <w:rPr>
          <w:szCs w:val="22"/>
        </w:rPr>
      </w:pPr>
    </w:p>
    <w:p w14:paraId="6E69B3B6" w14:textId="71778904" w:rsidR="001B3A99" w:rsidRDefault="001B3A99" w:rsidP="001D52CC">
      <w:pPr>
        <w:widowControl/>
        <w:numPr>
          <w:ilvl w:val="1"/>
          <w:numId w:val="37"/>
        </w:numPr>
        <w:autoSpaceDE/>
        <w:autoSpaceDN/>
        <w:adjustRightInd/>
        <w:rPr>
          <w:szCs w:val="22"/>
        </w:rPr>
      </w:pPr>
      <w:r>
        <w:rPr>
          <w:b/>
          <w:szCs w:val="22"/>
          <w:u w:val="single"/>
        </w:rPr>
        <w:t>Junkyards</w:t>
      </w:r>
      <w:r>
        <w:rPr>
          <w:b/>
          <w:szCs w:val="22"/>
        </w:rPr>
        <w:t>:</w:t>
      </w:r>
      <w:r>
        <w:rPr>
          <w:szCs w:val="22"/>
        </w:rPr>
        <w:t xml:space="preserve"> Junkyards as defined in Section 8.1 are prohibited except in the I1 Zoning District, where they may be allowed subject to conditional use review</w:t>
      </w:r>
      <w:del w:id="75" w:author="Katherine Sonnick" w:date="2024-04-12T13:15:00Z" w16du:dateUtc="2024-04-12T17:15:00Z">
        <w:r w:rsidDel="00C910FA">
          <w:rPr>
            <w:szCs w:val="22"/>
          </w:rPr>
          <w:delText xml:space="preserve"> by the Board of Adjustment </w:delText>
        </w:r>
      </w:del>
      <w:ins w:id="76" w:author="Katherine Sonnick" w:date="2024-04-12T13:16:00Z" w16du:dateUtc="2024-04-12T17:16:00Z">
        <w:r w:rsidR="00C910FA">
          <w:rPr>
            <w:szCs w:val="22"/>
          </w:rPr>
          <w:t xml:space="preserve"> </w:t>
        </w:r>
      </w:ins>
      <w:r>
        <w:rPr>
          <w:szCs w:val="22"/>
        </w:rPr>
        <w:t xml:space="preserve">under Section 5.7, site plan review </w:t>
      </w:r>
      <w:del w:id="77" w:author="Katherine Sonnick" w:date="2024-04-12T13:16:00Z" w16du:dateUtc="2024-04-12T17:16:00Z">
        <w:r w:rsidDel="00C910FA">
          <w:rPr>
            <w:szCs w:val="22"/>
          </w:rPr>
          <w:delText xml:space="preserve">by the Planning Commission </w:delText>
        </w:r>
      </w:del>
      <w:r>
        <w:rPr>
          <w:szCs w:val="22"/>
        </w:rPr>
        <w:t>under Section 5.6, and the following requirements:</w:t>
      </w:r>
    </w:p>
    <w:p w14:paraId="68203531" w14:textId="77777777" w:rsidR="001B3A99" w:rsidRDefault="001B3A99" w:rsidP="001D52CC">
      <w:pPr>
        <w:widowControl/>
        <w:autoSpaceDE/>
        <w:autoSpaceDN/>
        <w:adjustRightInd/>
        <w:rPr>
          <w:szCs w:val="22"/>
        </w:rPr>
      </w:pPr>
    </w:p>
    <w:p w14:paraId="36A57E2E" w14:textId="77777777" w:rsidR="001B3A99" w:rsidRPr="00E50A2E" w:rsidRDefault="001B3A99" w:rsidP="001D52CC">
      <w:pPr>
        <w:widowControl/>
        <w:numPr>
          <w:ilvl w:val="0"/>
          <w:numId w:val="38"/>
        </w:numPr>
        <w:autoSpaceDE/>
        <w:autoSpaceDN/>
        <w:adjustRightInd/>
        <w:rPr>
          <w:szCs w:val="22"/>
        </w:rPr>
      </w:pPr>
      <w:r w:rsidRPr="00E50A2E">
        <w:rPr>
          <w:szCs w:val="22"/>
        </w:rPr>
        <w:t>Specific Standards.</w:t>
      </w:r>
    </w:p>
    <w:p w14:paraId="05E67B56" w14:textId="77777777" w:rsidR="001B3A99" w:rsidRDefault="001B3A99" w:rsidP="001D52CC">
      <w:pPr>
        <w:widowControl/>
        <w:autoSpaceDE/>
        <w:autoSpaceDN/>
        <w:adjustRightInd/>
        <w:ind w:left="432"/>
        <w:rPr>
          <w:szCs w:val="22"/>
        </w:rPr>
      </w:pPr>
    </w:p>
    <w:p w14:paraId="761656CC" w14:textId="01E22C90" w:rsidR="001B3A99" w:rsidRDefault="001B3A99" w:rsidP="001D52CC">
      <w:pPr>
        <w:widowControl/>
        <w:numPr>
          <w:ilvl w:val="2"/>
          <w:numId w:val="39"/>
        </w:numPr>
        <w:autoSpaceDE/>
        <w:autoSpaceDN/>
        <w:adjustRightInd/>
        <w:rPr>
          <w:szCs w:val="22"/>
        </w:rPr>
      </w:pPr>
      <w:r>
        <w:rPr>
          <w:szCs w:val="22"/>
        </w:rPr>
        <w:t xml:space="preserve">No portion of the junkyard may be within </w:t>
      </w:r>
      <w:r w:rsidR="00D345A9">
        <w:rPr>
          <w:szCs w:val="22"/>
        </w:rPr>
        <w:t>fifty feet</w:t>
      </w:r>
      <w:r>
        <w:rPr>
          <w:szCs w:val="22"/>
        </w:rPr>
        <w:t xml:space="preserve"> (50') of any property line or public road, or </w:t>
      </w:r>
      <w:r w:rsidR="00D0423C">
        <w:rPr>
          <w:szCs w:val="22"/>
        </w:rPr>
        <w:t>100</w:t>
      </w:r>
      <w:r>
        <w:rPr>
          <w:szCs w:val="22"/>
        </w:rPr>
        <w:t xml:space="preserve"> feet from any streams, ponds or other surface wa</w:t>
      </w:r>
      <w:r w:rsidR="00D0423C">
        <w:rPr>
          <w:szCs w:val="22"/>
        </w:rPr>
        <w:t>ters.</w:t>
      </w:r>
    </w:p>
    <w:p w14:paraId="520CD807" w14:textId="77777777" w:rsidR="001B3A99" w:rsidRDefault="001B3A99" w:rsidP="001D52CC">
      <w:pPr>
        <w:widowControl/>
        <w:tabs>
          <w:tab w:val="left" w:pos="1530"/>
        </w:tabs>
        <w:autoSpaceDE/>
        <w:autoSpaceDN/>
        <w:adjustRightInd/>
        <w:ind w:left="1530" w:hanging="450"/>
        <w:rPr>
          <w:szCs w:val="22"/>
        </w:rPr>
      </w:pPr>
    </w:p>
    <w:p w14:paraId="51C87190" w14:textId="158EEDE2" w:rsidR="001B3A99" w:rsidRDefault="001B3A99" w:rsidP="001D52CC">
      <w:pPr>
        <w:widowControl/>
        <w:numPr>
          <w:ilvl w:val="2"/>
          <w:numId w:val="39"/>
        </w:numPr>
        <w:autoSpaceDE/>
        <w:autoSpaceDN/>
        <w:adjustRightInd/>
        <w:rPr>
          <w:szCs w:val="22"/>
          <w:u w:val="single"/>
        </w:rPr>
      </w:pPr>
      <w:r>
        <w:rPr>
          <w:szCs w:val="22"/>
        </w:rPr>
        <w:t xml:space="preserve">Junkyards shall be effectively screened from view of a public highway and adjacent private property at all seasons of the year. Screening may be a natural barrier such as vegetation, coniferous trees or topography, or an artificial barrier such as an earthen berm, a metal or wooden fence, or other method approved by the </w:t>
      </w:r>
      <w:ins w:id="78" w:author="Katherine Sonnick" w:date="2024-04-12T13:16:00Z" w16du:dateUtc="2024-04-12T17:16:00Z">
        <w:r w:rsidR="00C910FA">
          <w:rPr>
            <w:szCs w:val="22"/>
          </w:rPr>
          <w:t>DRB</w:t>
        </w:r>
      </w:ins>
      <w:del w:id="79" w:author="Katherine Sonnick" w:date="2024-04-12T13:16:00Z" w16du:dateUtc="2024-04-12T17:16:00Z">
        <w:r w:rsidDel="00C910FA">
          <w:rPr>
            <w:szCs w:val="22"/>
          </w:rPr>
          <w:delText>Board of Adjustment or Planning Commissi</w:delText>
        </w:r>
      </w:del>
      <w:del w:id="80" w:author="Katherine Sonnick" w:date="2024-04-12T13:17:00Z" w16du:dateUtc="2024-04-12T17:17:00Z">
        <w:r w:rsidDel="00C910FA">
          <w:rPr>
            <w:szCs w:val="22"/>
          </w:rPr>
          <w:delText>on</w:delText>
        </w:r>
      </w:del>
      <w:r>
        <w:rPr>
          <w:szCs w:val="22"/>
        </w:rPr>
        <w:t>.</w:t>
      </w:r>
    </w:p>
    <w:p w14:paraId="11B9862B" w14:textId="77777777" w:rsidR="001B3A99" w:rsidRDefault="001B3A99" w:rsidP="001D52CC">
      <w:pPr>
        <w:widowControl/>
        <w:tabs>
          <w:tab w:val="left" w:pos="1530"/>
        </w:tabs>
        <w:autoSpaceDE/>
        <w:autoSpaceDN/>
        <w:adjustRightInd/>
        <w:ind w:left="1530" w:hanging="450"/>
        <w:rPr>
          <w:szCs w:val="22"/>
        </w:rPr>
      </w:pPr>
    </w:p>
    <w:p w14:paraId="155CE5D5" w14:textId="4DAAF04B" w:rsidR="001B3A99" w:rsidRDefault="001B3A99" w:rsidP="001D52CC">
      <w:pPr>
        <w:widowControl/>
        <w:numPr>
          <w:ilvl w:val="2"/>
          <w:numId w:val="39"/>
        </w:numPr>
        <w:autoSpaceDE/>
        <w:autoSpaceDN/>
        <w:adjustRightInd/>
        <w:rPr>
          <w:szCs w:val="22"/>
        </w:rPr>
      </w:pPr>
      <w:r>
        <w:rPr>
          <w:szCs w:val="22"/>
        </w:rPr>
        <w:t xml:space="preserve">All existing vegetation outside and proximate to the artificial barrier shall be retained to aid in maintaining a natural appearance. If no natural vegetation is present, the </w:t>
      </w:r>
      <w:ins w:id="81" w:author="Katherine Sonnick" w:date="2024-04-12T13:17:00Z" w16du:dateUtc="2024-04-12T17:17:00Z">
        <w:r w:rsidR="00C910FA">
          <w:rPr>
            <w:szCs w:val="22"/>
          </w:rPr>
          <w:t xml:space="preserve">DRB </w:t>
        </w:r>
      </w:ins>
      <w:del w:id="82" w:author="Katherine Sonnick" w:date="2024-04-12T13:17:00Z" w16du:dateUtc="2024-04-12T17:17:00Z">
        <w:r w:rsidDel="00C910FA">
          <w:rPr>
            <w:szCs w:val="22"/>
          </w:rPr>
          <w:delText xml:space="preserve">Board of Adjustment or Planning Commission </w:delText>
        </w:r>
      </w:del>
      <w:r>
        <w:rPr>
          <w:szCs w:val="22"/>
        </w:rPr>
        <w:t>may require the planting of suitable vegetation.</w:t>
      </w:r>
    </w:p>
    <w:p w14:paraId="27E9D76D" w14:textId="77777777" w:rsidR="001B3A99" w:rsidRDefault="001B3A99" w:rsidP="001D52CC">
      <w:pPr>
        <w:widowControl/>
        <w:tabs>
          <w:tab w:val="left" w:pos="1530"/>
        </w:tabs>
        <w:autoSpaceDE/>
        <w:autoSpaceDN/>
        <w:adjustRightInd/>
        <w:ind w:left="1530" w:hanging="450"/>
        <w:rPr>
          <w:szCs w:val="22"/>
        </w:rPr>
      </w:pPr>
    </w:p>
    <w:p w14:paraId="50FA292B" w14:textId="7A4134DA" w:rsidR="001B3A99" w:rsidRDefault="001B3A99" w:rsidP="001D52CC">
      <w:pPr>
        <w:widowControl/>
        <w:numPr>
          <w:ilvl w:val="2"/>
          <w:numId w:val="39"/>
        </w:numPr>
        <w:autoSpaceDE/>
        <w:autoSpaceDN/>
        <w:adjustRightInd/>
        <w:rPr>
          <w:szCs w:val="22"/>
        </w:rPr>
      </w:pPr>
      <w:r>
        <w:rPr>
          <w:szCs w:val="22"/>
        </w:rPr>
        <w:t xml:space="preserve">The </w:t>
      </w:r>
      <w:ins w:id="83" w:author="Katherine Sonnick" w:date="2024-04-12T13:17:00Z" w16du:dateUtc="2024-04-12T17:17:00Z">
        <w:r w:rsidR="00C910FA">
          <w:rPr>
            <w:szCs w:val="22"/>
          </w:rPr>
          <w:t xml:space="preserve">DRB </w:t>
        </w:r>
      </w:ins>
      <w:del w:id="84" w:author="Katherine Sonnick" w:date="2024-04-12T13:17:00Z" w16du:dateUtc="2024-04-12T17:17:00Z">
        <w:r w:rsidDel="00C910FA">
          <w:rPr>
            <w:szCs w:val="22"/>
          </w:rPr>
          <w:delText xml:space="preserve">Board of Adjustment </w:delText>
        </w:r>
      </w:del>
      <w:r>
        <w:rPr>
          <w:szCs w:val="22"/>
        </w:rPr>
        <w:t xml:space="preserve">must find that the junkyard will not have an undue adverse effect on the public health, </w:t>
      </w:r>
      <w:r w:rsidR="00E84358">
        <w:rPr>
          <w:szCs w:val="22"/>
        </w:rPr>
        <w:t>safety,</w:t>
      </w:r>
      <w:r>
        <w:rPr>
          <w:szCs w:val="22"/>
        </w:rPr>
        <w:t xml:space="preserve"> or welfare due to offensive or unhealthy odors, smoke, </w:t>
      </w:r>
      <w:r w:rsidR="00E84358">
        <w:rPr>
          <w:szCs w:val="22"/>
        </w:rPr>
        <w:t>noise,</w:t>
      </w:r>
      <w:r>
        <w:rPr>
          <w:szCs w:val="22"/>
        </w:rPr>
        <w:t xml:space="preserve"> or other causes.</w:t>
      </w:r>
    </w:p>
    <w:p w14:paraId="280A35C8" w14:textId="77777777" w:rsidR="001B3A99" w:rsidRDefault="001B3A99" w:rsidP="001D52CC">
      <w:pPr>
        <w:widowControl/>
        <w:tabs>
          <w:tab w:val="left" w:pos="1530"/>
        </w:tabs>
        <w:autoSpaceDE/>
        <w:autoSpaceDN/>
        <w:adjustRightInd/>
        <w:ind w:left="1530" w:hanging="450"/>
        <w:rPr>
          <w:szCs w:val="22"/>
        </w:rPr>
      </w:pPr>
    </w:p>
    <w:p w14:paraId="2ABE075C" w14:textId="77777777" w:rsidR="001B3A99" w:rsidRDefault="001B3A99" w:rsidP="001D52CC">
      <w:pPr>
        <w:widowControl/>
        <w:numPr>
          <w:ilvl w:val="2"/>
          <w:numId w:val="39"/>
        </w:numPr>
        <w:autoSpaceDE/>
        <w:autoSpaceDN/>
        <w:adjustRightInd/>
        <w:rPr>
          <w:szCs w:val="22"/>
        </w:rPr>
      </w:pPr>
      <w:r>
        <w:rPr>
          <w:szCs w:val="22"/>
        </w:rPr>
        <w:t>All junk to be stored or deposited and all work on the junk shall be done within an enclosed and appropriately screened yard.</w:t>
      </w:r>
    </w:p>
    <w:p w14:paraId="572D15C2" w14:textId="77777777" w:rsidR="001B3A99" w:rsidRDefault="001B3A99" w:rsidP="001D52CC">
      <w:pPr>
        <w:widowControl/>
        <w:autoSpaceDE/>
        <w:autoSpaceDN/>
        <w:adjustRightInd/>
        <w:ind w:left="432"/>
        <w:rPr>
          <w:szCs w:val="22"/>
        </w:rPr>
      </w:pPr>
    </w:p>
    <w:p w14:paraId="77A89C4C" w14:textId="0611A4E8" w:rsidR="001B3A99" w:rsidRDefault="001B3A99" w:rsidP="001D52CC">
      <w:pPr>
        <w:widowControl/>
        <w:numPr>
          <w:ilvl w:val="0"/>
          <w:numId w:val="38"/>
        </w:numPr>
        <w:autoSpaceDE/>
        <w:autoSpaceDN/>
        <w:adjustRightInd/>
        <w:rPr>
          <w:szCs w:val="22"/>
        </w:rPr>
      </w:pPr>
      <w:r w:rsidRPr="00E50A2E">
        <w:rPr>
          <w:szCs w:val="22"/>
        </w:rPr>
        <w:t>Selectboard Approval</w:t>
      </w:r>
      <w:r w:rsidR="00E84358" w:rsidRPr="00E50A2E">
        <w:rPr>
          <w:szCs w:val="22"/>
        </w:rPr>
        <w:t>.</w:t>
      </w:r>
      <w:r w:rsidR="00E84358">
        <w:rPr>
          <w:szCs w:val="22"/>
        </w:rPr>
        <w:t xml:space="preserve"> </w:t>
      </w:r>
      <w:r>
        <w:rPr>
          <w:szCs w:val="22"/>
        </w:rPr>
        <w:t>Junkyards as defined in accordance with state statute [24 V.S.A. § 2241(7)] are also subject to Selectboard review and applicable state regulations.</w:t>
      </w:r>
    </w:p>
    <w:p w14:paraId="1A81143C" w14:textId="77777777" w:rsidR="001B3A99" w:rsidRDefault="001B3A99" w:rsidP="001D52CC">
      <w:pPr>
        <w:widowControl/>
        <w:autoSpaceDE/>
        <w:autoSpaceDN/>
        <w:adjustRightInd/>
        <w:rPr>
          <w:szCs w:val="22"/>
        </w:rPr>
      </w:pPr>
    </w:p>
    <w:p w14:paraId="64F208C1" w14:textId="1DDEA33E" w:rsidR="001B3A99" w:rsidRDefault="00B13DE7" w:rsidP="001D52CC">
      <w:pPr>
        <w:widowControl/>
        <w:numPr>
          <w:ilvl w:val="1"/>
          <w:numId w:val="40"/>
        </w:numPr>
        <w:autoSpaceDE/>
        <w:autoSpaceDN/>
        <w:adjustRightInd/>
        <w:rPr>
          <w:szCs w:val="22"/>
          <w:u w:val="single"/>
        </w:rPr>
      </w:pPr>
      <w:r>
        <w:rPr>
          <w:b/>
          <w:color w:val="000000"/>
          <w:szCs w:val="22"/>
          <w:u w:val="single"/>
        </w:rPr>
        <w:t>L</w:t>
      </w:r>
      <w:r w:rsidR="001B3A99">
        <w:rPr>
          <w:b/>
          <w:szCs w:val="22"/>
          <w:u w:val="single"/>
        </w:rPr>
        <w:t>umber Processing Operations</w:t>
      </w:r>
      <w:r w:rsidR="001B3A99">
        <w:rPr>
          <w:b/>
          <w:szCs w:val="22"/>
        </w:rPr>
        <w:t>:</w:t>
      </w:r>
      <w:r w:rsidR="001B3A99">
        <w:rPr>
          <w:szCs w:val="22"/>
        </w:rPr>
        <w:t xml:space="preserve">  Lumbering processing operations as defined in Section 8.1, unless exempted from these Regulations (see Table 1.1 Exemptions), may be allowed in the AR, C1, and O1 Districts subject to conditional use review</w:t>
      </w:r>
      <w:del w:id="85" w:author="Katherine Sonnick" w:date="2024-04-12T13:17:00Z" w16du:dateUtc="2024-04-12T17:17:00Z">
        <w:r w:rsidR="001B3A99" w:rsidDel="00C910FA">
          <w:rPr>
            <w:szCs w:val="22"/>
          </w:rPr>
          <w:delText xml:space="preserve"> by the Board of Adjustment</w:delText>
        </w:r>
      </w:del>
      <w:r w:rsidR="001B3A99">
        <w:rPr>
          <w:szCs w:val="22"/>
        </w:rPr>
        <w:t xml:space="preserve"> under Section 5.7, site plan review </w:t>
      </w:r>
      <w:del w:id="86" w:author="Katherine Sonnick" w:date="2024-04-12T13:17:00Z" w16du:dateUtc="2024-04-12T17:17:00Z">
        <w:r w:rsidR="001B3A99" w:rsidDel="00C910FA">
          <w:rPr>
            <w:szCs w:val="22"/>
          </w:rPr>
          <w:delText>by the Planning Commission</w:delText>
        </w:r>
      </w:del>
      <w:del w:id="87" w:author="Katherine Sonnick" w:date="2024-04-12T13:18:00Z" w16du:dateUtc="2024-04-12T17:18:00Z">
        <w:r w:rsidR="001B3A99" w:rsidDel="00C910FA">
          <w:rPr>
            <w:szCs w:val="22"/>
          </w:rPr>
          <w:delText xml:space="preserve"> </w:delText>
        </w:r>
      </w:del>
      <w:r w:rsidR="001B3A99">
        <w:rPr>
          <w:szCs w:val="22"/>
        </w:rPr>
        <w:t>under Section 5.6</w:t>
      </w:r>
      <w:ins w:id="88" w:author="Katherine Sonnick" w:date="2024-04-12T13:18:00Z" w16du:dateUtc="2024-04-12T17:18:00Z">
        <w:r w:rsidR="00C910FA">
          <w:rPr>
            <w:szCs w:val="22"/>
          </w:rPr>
          <w:t>,</w:t>
        </w:r>
      </w:ins>
      <w:r w:rsidR="001B3A99">
        <w:rPr>
          <w:szCs w:val="22"/>
        </w:rPr>
        <w:t xml:space="preserve"> and the requirements of this section.</w:t>
      </w:r>
    </w:p>
    <w:p w14:paraId="3446AE7A" w14:textId="77777777" w:rsidR="001B3A99" w:rsidRDefault="001B3A99" w:rsidP="001D52CC">
      <w:pPr>
        <w:widowControl/>
        <w:autoSpaceDE/>
        <w:autoSpaceDN/>
        <w:adjustRightInd/>
        <w:rPr>
          <w:szCs w:val="22"/>
          <w:u w:val="single"/>
        </w:rPr>
      </w:pPr>
    </w:p>
    <w:p w14:paraId="16A05A69" w14:textId="77777777" w:rsidR="001B3A99" w:rsidRDefault="001B3A99" w:rsidP="001D52CC">
      <w:pPr>
        <w:widowControl/>
        <w:numPr>
          <w:ilvl w:val="0"/>
          <w:numId w:val="41"/>
        </w:numPr>
        <w:autoSpaceDE/>
        <w:autoSpaceDN/>
        <w:adjustRightInd/>
        <w:rPr>
          <w:szCs w:val="22"/>
        </w:rPr>
      </w:pPr>
      <w:r>
        <w:rPr>
          <w:szCs w:val="22"/>
        </w:rPr>
        <w:t>No new residential uses shall be permitted until such time as any existing/expanded lumber processing operation, whether under present or future ownership, ceases.</w:t>
      </w:r>
    </w:p>
    <w:p w14:paraId="20B92AB0" w14:textId="77777777" w:rsidR="001B3A99" w:rsidRDefault="001B3A99" w:rsidP="001D52CC">
      <w:pPr>
        <w:widowControl/>
        <w:tabs>
          <w:tab w:val="num" w:pos="1080"/>
        </w:tabs>
        <w:autoSpaceDE/>
        <w:autoSpaceDN/>
        <w:adjustRightInd/>
        <w:ind w:left="1080" w:hanging="580"/>
        <w:rPr>
          <w:szCs w:val="22"/>
        </w:rPr>
      </w:pPr>
    </w:p>
    <w:p w14:paraId="7AA772C8" w14:textId="54DD6E6C" w:rsidR="001B3A99" w:rsidRDefault="001B3A99" w:rsidP="001D52CC">
      <w:pPr>
        <w:widowControl/>
        <w:numPr>
          <w:ilvl w:val="0"/>
          <w:numId w:val="41"/>
        </w:numPr>
        <w:autoSpaceDE/>
        <w:autoSpaceDN/>
        <w:adjustRightInd/>
        <w:rPr>
          <w:szCs w:val="22"/>
        </w:rPr>
      </w:pPr>
      <w:r>
        <w:rPr>
          <w:szCs w:val="22"/>
        </w:rPr>
        <w:lastRenderedPageBreak/>
        <w:t xml:space="preserve">All applicable district dimensional requirements under Article II shall apply. </w:t>
      </w:r>
      <w:proofErr w:type="gramStart"/>
      <w:r>
        <w:rPr>
          <w:szCs w:val="22"/>
        </w:rPr>
        <w:t>However</w:t>
      </w:r>
      <w:proofErr w:type="gramEnd"/>
      <w:del w:id="89" w:author="Katherine Sonnick" w:date="2024-04-12T13:18:00Z" w16du:dateUtc="2024-04-12T17:18:00Z">
        <w:r w:rsidDel="00C910FA">
          <w:rPr>
            <w:szCs w:val="22"/>
          </w:rPr>
          <w:delText>,</w:delText>
        </w:r>
      </w:del>
      <w:r>
        <w:rPr>
          <w:szCs w:val="22"/>
        </w:rPr>
        <w:t xml:space="preserve"> </w:t>
      </w:r>
      <w:del w:id="90" w:author="Katherine Sonnick" w:date="2024-04-12T13:18:00Z" w16du:dateUtc="2024-04-12T17:18:00Z">
        <w:r w:rsidDel="00C910FA">
          <w:rPr>
            <w:szCs w:val="22"/>
          </w:rPr>
          <w:delText>either the Board of Adjustment or the Planning Commission</w:delText>
        </w:r>
      </w:del>
      <w:ins w:id="91" w:author="Katherine Sonnick" w:date="2024-04-12T13:18:00Z" w16du:dateUtc="2024-04-12T17:18:00Z">
        <w:r w:rsidR="00C910FA">
          <w:rPr>
            <w:szCs w:val="22"/>
          </w:rPr>
          <w:t xml:space="preserve"> the DRB</w:t>
        </w:r>
      </w:ins>
      <w:r>
        <w:rPr>
          <w:szCs w:val="22"/>
        </w:rPr>
        <w:t xml:space="preserve"> may require greater setback distances from any lot line and/or additional screening.</w:t>
      </w:r>
    </w:p>
    <w:p w14:paraId="552E0464" w14:textId="77777777" w:rsidR="001B3A99" w:rsidRDefault="001B3A99" w:rsidP="001D52CC">
      <w:pPr>
        <w:widowControl/>
        <w:numPr>
          <w:ilvl w:val="0"/>
          <w:numId w:val="41"/>
        </w:numPr>
        <w:autoSpaceDE/>
        <w:autoSpaceDN/>
        <w:adjustRightInd/>
        <w:rPr>
          <w:szCs w:val="22"/>
        </w:rPr>
      </w:pPr>
      <w:r>
        <w:rPr>
          <w:szCs w:val="22"/>
        </w:rPr>
        <w:t>Any lumber processing operation in existence at the effective date of these Regulations shall not be subject to the nonconforming use provisions under Section 3.8 provided no reduction of the contiguous land area of the operation may create a nonconformity.</w:t>
      </w:r>
    </w:p>
    <w:p w14:paraId="616B45E5" w14:textId="77777777" w:rsidR="001B3A99" w:rsidRDefault="001B3A99" w:rsidP="001D52CC">
      <w:pPr>
        <w:widowControl/>
        <w:autoSpaceDE/>
        <w:autoSpaceDN/>
        <w:adjustRightInd/>
        <w:rPr>
          <w:szCs w:val="22"/>
        </w:rPr>
      </w:pPr>
    </w:p>
    <w:p w14:paraId="6B654CAA" w14:textId="4804A81D" w:rsidR="001B3A99" w:rsidRDefault="00B0489D" w:rsidP="001D52CC">
      <w:pPr>
        <w:widowControl/>
        <w:numPr>
          <w:ilvl w:val="1"/>
          <w:numId w:val="42"/>
        </w:numPr>
        <w:autoSpaceDE/>
        <w:autoSpaceDN/>
        <w:adjustRightInd/>
        <w:rPr>
          <w:szCs w:val="22"/>
        </w:rPr>
      </w:pPr>
      <w:r>
        <w:rPr>
          <w:b/>
          <w:szCs w:val="22"/>
          <w:u w:val="single"/>
        </w:rPr>
        <w:t>M</w:t>
      </w:r>
      <w:r w:rsidR="001B3A99">
        <w:rPr>
          <w:b/>
          <w:szCs w:val="22"/>
          <w:u w:val="single"/>
        </w:rPr>
        <w:t>obile Home Parks</w:t>
      </w:r>
      <w:r w:rsidR="001B3A99">
        <w:rPr>
          <w:b/>
          <w:szCs w:val="22"/>
        </w:rPr>
        <w:t>:</w:t>
      </w:r>
      <w:r w:rsidR="001B3A99">
        <w:rPr>
          <w:szCs w:val="22"/>
        </w:rPr>
        <w:t xml:space="preserve">  In accordance with the Act [§ 4412(b)], these Regulations shall not have the effect of excluding mobile home parks, as defined by the state and in Section 8.1, from the Town. New and expanded mobile home parks may be allowed in designated zoning districts subject to review by the </w:t>
      </w:r>
      <w:ins w:id="92" w:author="Katherine Sonnick" w:date="2024-04-12T13:24:00Z" w16du:dateUtc="2024-04-12T17:24:00Z">
        <w:r w:rsidR="00881BA6">
          <w:rPr>
            <w:szCs w:val="22"/>
          </w:rPr>
          <w:t>DRB</w:t>
        </w:r>
      </w:ins>
      <w:del w:id="93" w:author="Katherine Sonnick" w:date="2024-04-12T13:24:00Z" w16du:dateUtc="2024-04-12T17:24:00Z">
        <w:r w:rsidR="001B3A99" w:rsidDel="00881BA6">
          <w:rPr>
            <w:szCs w:val="22"/>
          </w:rPr>
          <w:delText>Planning Commission</w:delText>
        </w:r>
      </w:del>
      <w:r w:rsidR="001B3A99">
        <w:rPr>
          <w:szCs w:val="22"/>
        </w:rPr>
        <w:t xml:space="preserve"> as planned </w:t>
      </w:r>
      <w:ins w:id="94" w:author="Katherine Sonnick" w:date="2024-04-12T13:24:00Z" w16du:dateUtc="2024-04-12T17:24:00Z">
        <w:r w:rsidR="00881BA6">
          <w:rPr>
            <w:szCs w:val="22"/>
          </w:rPr>
          <w:t>unit</w:t>
        </w:r>
      </w:ins>
      <w:del w:id="95" w:author="Katherine Sonnick" w:date="2024-04-12T13:25:00Z" w16du:dateUtc="2024-04-12T17:25:00Z">
        <w:r w:rsidR="001B3A99" w:rsidDel="00881BA6">
          <w:rPr>
            <w:szCs w:val="22"/>
          </w:rPr>
          <w:delText>residential</w:delText>
        </w:r>
      </w:del>
      <w:r w:rsidR="001B3A99">
        <w:rPr>
          <w:szCs w:val="22"/>
        </w:rPr>
        <w:t xml:space="preserve"> developmen</w:t>
      </w:r>
      <w:r w:rsidR="003C3A3B">
        <w:rPr>
          <w:szCs w:val="22"/>
        </w:rPr>
        <w:t>ts</w:t>
      </w:r>
      <w:ins w:id="96" w:author="Katherine Sonnick" w:date="2024-04-12T13:25:00Z" w16du:dateUtc="2024-04-12T17:25:00Z">
        <w:r w:rsidR="00881BA6">
          <w:rPr>
            <w:szCs w:val="22"/>
          </w:rPr>
          <w:t xml:space="preserve"> - residential</w:t>
        </w:r>
      </w:ins>
      <w:r w:rsidR="003C3A3B">
        <w:rPr>
          <w:szCs w:val="22"/>
        </w:rPr>
        <w:t xml:space="preserve"> (PUD-Rs) under Section 6.8. </w:t>
      </w:r>
      <w:r w:rsidR="001B3A99">
        <w:rPr>
          <w:szCs w:val="22"/>
        </w:rPr>
        <w:t>In addition, pursuant to the Act:</w:t>
      </w:r>
    </w:p>
    <w:p w14:paraId="283AF3DF" w14:textId="77777777" w:rsidR="001B3A99" w:rsidRDefault="001B3A99" w:rsidP="001D52CC">
      <w:pPr>
        <w:widowControl/>
        <w:autoSpaceDE/>
        <w:autoSpaceDN/>
        <w:adjustRightInd/>
        <w:rPr>
          <w:szCs w:val="22"/>
        </w:rPr>
      </w:pPr>
    </w:p>
    <w:p w14:paraId="78AA6AE1" w14:textId="77777777" w:rsidR="001B3A99" w:rsidRDefault="001B3A99" w:rsidP="001D52CC">
      <w:pPr>
        <w:widowControl/>
        <w:numPr>
          <w:ilvl w:val="0"/>
          <w:numId w:val="43"/>
        </w:numPr>
        <w:tabs>
          <w:tab w:val="num" w:pos="1080"/>
        </w:tabs>
        <w:autoSpaceDE/>
        <w:autoSpaceDN/>
        <w:adjustRightInd/>
        <w:rPr>
          <w:szCs w:val="22"/>
        </w:rPr>
      </w:pPr>
      <w:r>
        <w:rPr>
          <w:szCs w:val="22"/>
        </w:rPr>
        <w:t xml:space="preserve">If a mobile home park legally in existence as of the effective date of these Regulations is found to be nonconforming, its nonconforming status shall apply only to the </w:t>
      </w:r>
      <w:proofErr w:type="gramStart"/>
      <w:r>
        <w:rPr>
          <w:szCs w:val="22"/>
        </w:rPr>
        <w:t>park as a whole, and</w:t>
      </w:r>
      <w:proofErr w:type="gramEnd"/>
      <w:r>
        <w:rPr>
          <w:szCs w:val="22"/>
        </w:rPr>
        <w:t xml:space="preserve"> not to individual mobile home sites within the park.  Accordingly:</w:t>
      </w:r>
    </w:p>
    <w:p w14:paraId="3CD334C5" w14:textId="77777777" w:rsidR="001B3A99" w:rsidRDefault="001B3A99" w:rsidP="001D52CC">
      <w:pPr>
        <w:widowControl/>
        <w:autoSpaceDE/>
        <w:autoSpaceDN/>
        <w:adjustRightInd/>
        <w:ind w:left="432"/>
        <w:rPr>
          <w:szCs w:val="22"/>
        </w:rPr>
      </w:pPr>
    </w:p>
    <w:p w14:paraId="0D9C4D4D" w14:textId="77777777" w:rsidR="001B3A99" w:rsidRDefault="001B3A99" w:rsidP="001D52CC">
      <w:pPr>
        <w:widowControl/>
        <w:numPr>
          <w:ilvl w:val="1"/>
          <w:numId w:val="10"/>
        </w:numPr>
        <w:autoSpaceDE/>
        <w:autoSpaceDN/>
        <w:adjustRightInd/>
        <w:rPr>
          <w:szCs w:val="22"/>
        </w:rPr>
      </w:pPr>
      <w:r>
        <w:rPr>
          <w:szCs w:val="22"/>
        </w:rPr>
        <w:t>An individual mobile home lot that is vacated shall not be considered a discontinuance or abandonment of a nonconformity under Section 3.8.</w:t>
      </w:r>
    </w:p>
    <w:p w14:paraId="404E2D62" w14:textId="77777777" w:rsidR="001B3A99" w:rsidRDefault="001B3A99" w:rsidP="001D52CC">
      <w:pPr>
        <w:widowControl/>
        <w:tabs>
          <w:tab w:val="left" w:pos="1530"/>
        </w:tabs>
        <w:autoSpaceDE/>
        <w:autoSpaceDN/>
        <w:adjustRightInd/>
        <w:ind w:left="1530" w:hanging="450"/>
        <w:rPr>
          <w:szCs w:val="22"/>
        </w:rPr>
      </w:pPr>
    </w:p>
    <w:p w14:paraId="122FDB1A" w14:textId="77777777" w:rsidR="001B3A99" w:rsidRDefault="001B3A99" w:rsidP="001D52CC">
      <w:pPr>
        <w:widowControl/>
        <w:numPr>
          <w:ilvl w:val="1"/>
          <w:numId w:val="10"/>
        </w:numPr>
        <w:autoSpaceDE/>
        <w:autoSpaceDN/>
        <w:adjustRightInd/>
        <w:rPr>
          <w:szCs w:val="22"/>
        </w:rPr>
      </w:pPr>
      <w:r>
        <w:rPr>
          <w:szCs w:val="22"/>
        </w:rPr>
        <w:t>The requirements of these Regulations, including district dimensional standards, shall not have the effect of prohibiting the replacement of mobile homes on existing lots.</w:t>
      </w:r>
    </w:p>
    <w:p w14:paraId="50F52765" w14:textId="77777777" w:rsidR="001B3A99" w:rsidRDefault="001B3A99" w:rsidP="001D52CC">
      <w:pPr>
        <w:widowControl/>
        <w:autoSpaceDE/>
        <w:autoSpaceDN/>
        <w:adjustRightInd/>
        <w:rPr>
          <w:b/>
          <w:szCs w:val="22"/>
          <w:u w:val="single"/>
        </w:rPr>
      </w:pPr>
    </w:p>
    <w:p w14:paraId="67F53B4F" w14:textId="77777777" w:rsidR="001B3A99" w:rsidRDefault="001B3A99" w:rsidP="001D52CC">
      <w:pPr>
        <w:widowControl/>
        <w:autoSpaceDE/>
        <w:autoSpaceDN/>
        <w:adjustRightInd/>
        <w:ind w:left="500" w:hanging="500"/>
        <w:rPr>
          <w:szCs w:val="22"/>
        </w:rPr>
      </w:pPr>
      <w:r>
        <w:rPr>
          <w:b/>
          <w:szCs w:val="22"/>
          <w:u w:val="single"/>
        </w:rPr>
        <w:t>4.13</w:t>
      </w:r>
      <w:r>
        <w:rPr>
          <w:b/>
          <w:szCs w:val="22"/>
        </w:rPr>
        <w:tab/>
      </w:r>
      <w:r>
        <w:rPr>
          <w:b/>
          <w:szCs w:val="22"/>
          <w:u w:val="single"/>
        </w:rPr>
        <w:t>Motor Vehicle Sales</w:t>
      </w:r>
      <w:r>
        <w:rPr>
          <w:b/>
          <w:szCs w:val="22"/>
        </w:rPr>
        <w:t>:</w:t>
      </w:r>
      <w:r>
        <w:rPr>
          <w:szCs w:val="22"/>
        </w:rPr>
        <w:t xml:space="preserve"> No sale of any motorized vehicle eligible for registration for operation on public highways is allowed, with the following exceptions:</w:t>
      </w:r>
    </w:p>
    <w:p w14:paraId="45F13BF0" w14:textId="77777777" w:rsidR="001B3A99" w:rsidRDefault="001B3A99" w:rsidP="001D52CC">
      <w:pPr>
        <w:widowControl/>
        <w:autoSpaceDE/>
        <w:autoSpaceDN/>
        <w:adjustRightInd/>
        <w:rPr>
          <w:szCs w:val="22"/>
        </w:rPr>
      </w:pPr>
    </w:p>
    <w:p w14:paraId="529531CA" w14:textId="51FC85B9" w:rsidR="001B3A99" w:rsidRPr="00AC49DC" w:rsidRDefault="007D766F" w:rsidP="00AC49DC">
      <w:pPr>
        <w:widowControl/>
        <w:numPr>
          <w:ilvl w:val="0"/>
          <w:numId w:val="44"/>
        </w:numPr>
        <w:autoSpaceDE/>
        <w:autoSpaceDN/>
        <w:adjustRightInd/>
        <w:rPr>
          <w:szCs w:val="22"/>
        </w:rPr>
      </w:pPr>
      <w:r>
        <w:rPr>
          <w:szCs w:val="22"/>
        </w:rPr>
        <w:t>Only one (1) motor vehicle at a time and no</w:t>
      </w:r>
      <w:r w:rsidR="001B3A99">
        <w:rPr>
          <w:szCs w:val="22"/>
        </w:rPr>
        <w:t xml:space="preserve"> more than four (4) motor vehicles per dwelling unit per calendar year may be displayed for sale on the property on which the vehicles are located.</w:t>
      </w:r>
      <w:r w:rsidRPr="007D766F">
        <w:rPr>
          <w:szCs w:val="22"/>
        </w:rPr>
        <w:t xml:space="preserve"> </w:t>
      </w:r>
      <w:r w:rsidR="003B4E8E">
        <w:rPr>
          <w:szCs w:val="22"/>
        </w:rPr>
        <w:t>N</w:t>
      </w:r>
      <w:r>
        <w:rPr>
          <w:szCs w:val="22"/>
        </w:rPr>
        <w:t>o vehicle may be displayed</w:t>
      </w:r>
      <w:r w:rsidR="000475C9">
        <w:rPr>
          <w:szCs w:val="22"/>
        </w:rPr>
        <w:t xml:space="preserve"> for sale</w:t>
      </w:r>
      <w:r>
        <w:rPr>
          <w:szCs w:val="22"/>
        </w:rPr>
        <w:t xml:space="preserve"> on commercial lots</w:t>
      </w:r>
      <w:r w:rsidR="003B4E8E">
        <w:rPr>
          <w:szCs w:val="22"/>
        </w:rPr>
        <w:t>,</w:t>
      </w:r>
      <w:r>
        <w:rPr>
          <w:szCs w:val="22"/>
        </w:rPr>
        <w:t xml:space="preserve"> except</w:t>
      </w:r>
      <w:r w:rsidR="003B4E8E">
        <w:rPr>
          <w:szCs w:val="22"/>
        </w:rPr>
        <w:t xml:space="preserve"> if parked in an approved parking space, or</w:t>
      </w:r>
      <w:r>
        <w:rPr>
          <w:szCs w:val="22"/>
        </w:rPr>
        <w:t xml:space="preserve"> </w:t>
      </w:r>
      <w:r w:rsidR="000475C9">
        <w:rPr>
          <w:szCs w:val="22"/>
        </w:rPr>
        <w:t>as approve</w:t>
      </w:r>
      <w:r w:rsidR="003B4E8E">
        <w:rPr>
          <w:szCs w:val="22"/>
        </w:rPr>
        <w:t xml:space="preserve">d by the </w:t>
      </w:r>
      <w:ins w:id="97" w:author="Katherine Sonnick" w:date="2024-04-12T13:25:00Z" w16du:dateUtc="2024-04-12T17:25:00Z">
        <w:r w:rsidR="00881BA6">
          <w:rPr>
            <w:szCs w:val="22"/>
          </w:rPr>
          <w:t xml:space="preserve">DRB </w:t>
        </w:r>
      </w:ins>
      <w:del w:id="98" w:author="Katherine Sonnick" w:date="2024-04-12T13:25:00Z" w16du:dateUtc="2024-04-12T17:25:00Z">
        <w:r w:rsidR="003B4E8E" w:rsidDel="00881BA6">
          <w:rPr>
            <w:szCs w:val="22"/>
          </w:rPr>
          <w:delText>Planning Commission</w:delText>
        </w:r>
      </w:del>
      <w:r>
        <w:rPr>
          <w:szCs w:val="22"/>
        </w:rPr>
        <w:t>.</w:t>
      </w:r>
    </w:p>
    <w:p w14:paraId="40A3F6C9" w14:textId="77777777" w:rsidR="001B3A99" w:rsidRDefault="001B3A99" w:rsidP="001D52CC">
      <w:pPr>
        <w:widowControl/>
        <w:tabs>
          <w:tab w:val="num" w:pos="1080"/>
        </w:tabs>
        <w:autoSpaceDE/>
        <w:autoSpaceDN/>
        <w:adjustRightInd/>
        <w:ind w:left="1080" w:hanging="580"/>
        <w:rPr>
          <w:szCs w:val="22"/>
        </w:rPr>
      </w:pPr>
    </w:p>
    <w:p w14:paraId="12FF5A26" w14:textId="5DA5FB6F" w:rsidR="00696AA7" w:rsidRPr="00696AA7" w:rsidRDefault="001B3A99" w:rsidP="00460275">
      <w:pPr>
        <w:widowControl/>
        <w:numPr>
          <w:ilvl w:val="0"/>
          <w:numId w:val="44"/>
        </w:numPr>
        <w:autoSpaceDE/>
        <w:autoSpaceDN/>
        <w:adjustRightInd/>
        <w:rPr>
          <w:szCs w:val="22"/>
          <w:u w:val="single"/>
        </w:rPr>
      </w:pPr>
      <w:r w:rsidRPr="00696AA7">
        <w:rPr>
          <w:szCs w:val="22"/>
        </w:rPr>
        <w:t xml:space="preserve">The use of a property for the sale of motor vehicles may be allowed only in conjunction with automobile repair shops and junkyards in designated zoning districts, subject to conditional use review </w:t>
      </w:r>
      <w:del w:id="99" w:author="Katherine Sonnick" w:date="2024-04-12T13:18:00Z" w16du:dateUtc="2024-04-12T17:18:00Z">
        <w:r w:rsidRPr="00696AA7" w:rsidDel="00C910FA">
          <w:rPr>
            <w:szCs w:val="22"/>
          </w:rPr>
          <w:delText xml:space="preserve">by the Board of Adjustment </w:delText>
        </w:r>
      </w:del>
      <w:r w:rsidRPr="00696AA7">
        <w:rPr>
          <w:szCs w:val="22"/>
        </w:rPr>
        <w:t>under Section 5.7</w:t>
      </w:r>
      <w:del w:id="100" w:author="Katherine Sonnick" w:date="2024-04-12T13:19:00Z" w16du:dateUtc="2024-04-12T17:19:00Z">
        <w:r w:rsidRPr="00696AA7" w:rsidDel="00C910FA">
          <w:rPr>
            <w:szCs w:val="22"/>
          </w:rPr>
          <w:delText>,</w:delText>
        </w:r>
      </w:del>
      <w:r w:rsidRPr="00696AA7">
        <w:rPr>
          <w:szCs w:val="22"/>
        </w:rPr>
        <w:t xml:space="preserve"> and site plan review by the </w:t>
      </w:r>
      <w:del w:id="101" w:author="Katherine Sonnick" w:date="2024-04-12T13:19:00Z" w16du:dateUtc="2024-04-12T17:19:00Z">
        <w:r w:rsidRPr="00696AA7" w:rsidDel="00C910FA">
          <w:rPr>
            <w:szCs w:val="22"/>
          </w:rPr>
          <w:delText>Planning Commission</w:delText>
        </w:r>
      </w:del>
      <w:ins w:id="102" w:author="Katherine Sonnick" w:date="2024-04-12T13:19:00Z" w16du:dateUtc="2024-04-12T17:19:00Z">
        <w:r w:rsidR="00C910FA">
          <w:rPr>
            <w:szCs w:val="22"/>
          </w:rPr>
          <w:t>DRB</w:t>
        </w:r>
      </w:ins>
      <w:r w:rsidRPr="00696AA7">
        <w:rPr>
          <w:szCs w:val="22"/>
        </w:rPr>
        <w:t xml:space="preserve"> under Section 5.6. The revenue produced from the sale of motor vehicles shall not exceed twenty</w:t>
      </w:r>
      <w:r w:rsidR="00D0423C" w:rsidRPr="00696AA7">
        <w:rPr>
          <w:szCs w:val="22"/>
        </w:rPr>
        <w:t>-</w:t>
      </w:r>
      <w:r w:rsidRPr="00696AA7">
        <w:rPr>
          <w:szCs w:val="22"/>
        </w:rPr>
        <w:t>five percent (25%) of the gross revenue generated by all commercial activity on the property in any calendar year including the primary use (i.e., the automobile repair shop and/or junkyard).</w:t>
      </w:r>
    </w:p>
    <w:p w14:paraId="60F3822D" w14:textId="77777777" w:rsidR="00696AA7" w:rsidRDefault="00696AA7" w:rsidP="00696AA7">
      <w:pPr>
        <w:pStyle w:val="ListParagraph"/>
        <w:rPr>
          <w:szCs w:val="22"/>
        </w:rPr>
      </w:pPr>
    </w:p>
    <w:p w14:paraId="343E6D36" w14:textId="0473B7D4" w:rsidR="001B3A99" w:rsidRPr="00696AA7" w:rsidRDefault="001B3A99" w:rsidP="00FC1271">
      <w:pPr>
        <w:widowControl/>
        <w:autoSpaceDE/>
        <w:autoSpaceDN/>
        <w:adjustRightInd/>
        <w:ind w:left="540" w:hanging="540"/>
        <w:rPr>
          <w:szCs w:val="22"/>
          <w:u w:val="single"/>
        </w:rPr>
      </w:pPr>
      <w:r w:rsidRPr="00696AA7">
        <w:rPr>
          <w:b/>
          <w:szCs w:val="22"/>
          <w:u w:val="single"/>
        </w:rPr>
        <w:t>4.14</w:t>
      </w:r>
      <w:r w:rsidRPr="00696AA7">
        <w:rPr>
          <w:b/>
          <w:szCs w:val="22"/>
        </w:rPr>
        <w:tab/>
      </w:r>
      <w:r w:rsidRPr="00696AA7">
        <w:rPr>
          <w:b/>
          <w:szCs w:val="22"/>
          <w:u w:val="single"/>
        </w:rPr>
        <w:t>Public Facilities</w:t>
      </w:r>
      <w:r w:rsidRPr="00696AA7">
        <w:rPr>
          <w:b/>
          <w:szCs w:val="22"/>
        </w:rPr>
        <w:t>:</w:t>
      </w:r>
    </w:p>
    <w:p w14:paraId="59F08D74" w14:textId="77777777" w:rsidR="001B3A99" w:rsidRDefault="001B3A99" w:rsidP="001D52CC">
      <w:pPr>
        <w:widowControl/>
        <w:autoSpaceDE/>
        <w:autoSpaceDN/>
        <w:adjustRightInd/>
        <w:rPr>
          <w:szCs w:val="22"/>
          <w:u w:val="single"/>
        </w:rPr>
      </w:pPr>
    </w:p>
    <w:p w14:paraId="7C6F7700" w14:textId="77777777" w:rsidR="001B3A99" w:rsidRDefault="001B3A99" w:rsidP="001D52CC">
      <w:pPr>
        <w:widowControl/>
        <w:numPr>
          <w:ilvl w:val="0"/>
          <w:numId w:val="45"/>
        </w:numPr>
        <w:autoSpaceDE/>
        <w:autoSpaceDN/>
        <w:adjustRightInd/>
        <w:rPr>
          <w:szCs w:val="22"/>
        </w:rPr>
      </w:pPr>
      <w:r>
        <w:rPr>
          <w:szCs w:val="22"/>
        </w:rPr>
        <w:lastRenderedPageBreak/>
        <w:t>Pursuant to the Act [§ 4413(a)], adequate provisions have been made within these Regulations in appropriate zoning districts, for the following public facilities and uses, as defined by the state:</w:t>
      </w:r>
    </w:p>
    <w:p w14:paraId="5B352F5D" w14:textId="77777777" w:rsidR="001B3A99" w:rsidRDefault="001B3A99" w:rsidP="001D52CC">
      <w:pPr>
        <w:widowControl/>
        <w:autoSpaceDE/>
        <w:autoSpaceDN/>
        <w:adjustRightInd/>
        <w:ind w:left="432"/>
        <w:rPr>
          <w:szCs w:val="22"/>
        </w:rPr>
      </w:pPr>
    </w:p>
    <w:p w14:paraId="2266E013" w14:textId="77777777" w:rsidR="001B3A99" w:rsidRDefault="001B3A99" w:rsidP="001D52CC">
      <w:pPr>
        <w:widowControl/>
        <w:numPr>
          <w:ilvl w:val="2"/>
          <w:numId w:val="46"/>
        </w:numPr>
        <w:autoSpaceDE/>
        <w:autoSpaceDN/>
        <w:adjustRightInd/>
        <w:rPr>
          <w:szCs w:val="22"/>
        </w:rPr>
      </w:pPr>
      <w:r>
        <w:rPr>
          <w:szCs w:val="22"/>
        </w:rPr>
        <w:t>State or community owned and operated institutions and facilities.</w:t>
      </w:r>
    </w:p>
    <w:p w14:paraId="5FAEF1D9" w14:textId="77777777" w:rsidR="001B3A99" w:rsidRDefault="001B3A99" w:rsidP="001D52CC">
      <w:pPr>
        <w:widowControl/>
        <w:tabs>
          <w:tab w:val="num" w:pos="1530"/>
        </w:tabs>
        <w:autoSpaceDE/>
        <w:autoSpaceDN/>
        <w:adjustRightInd/>
        <w:ind w:left="1530" w:hanging="450"/>
        <w:rPr>
          <w:szCs w:val="22"/>
        </w:rPr>
      </w:pPr>
    </w:p>
    <w:p w14:paraId="5580ED78" w14:textId="77777777" w:rsidR="001B3A99" w:rsidRDefault="001B3A99" w:rsidP="001D52CC">
      <w:pPr>
        <w:widowControl/>
        <w:numPr>
          <w:ilvl w:val="2"/>
          <w:numId w:val="46"/>
        </w:numPr>
        <w:autoSpaceDE/>
        <w:autoSpaceDN/>
        <w:adjustRightInd/>
        <w:rPr>
          <w:szCs w:val="22"/>
        </w:rPr>
      </w:pPr>
      <w:r>
        <w:rPr>
          <w:szCs w:val="22"/>
        </w:rPr>
        <w:t>Public and private schools and other educational institutions certified by the Vermont Department of Education.</w:t>
      </w:r>
    </w:p>
    <w:p w14:paraId="4E22F40D" w14:textId="77777777" w:rsidR="001B3A99" w:rsidRDefault="001B3A99" w:rsidP="001D52CC">
      <w:pPr>
        <w:widowControl/>
        <w:tabs>
          <w:tab w:val="num" w:pos="1530"/>
        </w:tabs>
        <w:autoSpaceDE/>
        <w:autoSpaceDN/>
        <w:adjustRightInd/>
        <w:ind w:left="1530" w:hanging="450"/>
        <w:rPr>
          <w:szCs w:val="22"/>
        </w:rPr>
      </w:pPr>
    </w:p>
    <w:p w14:paraId="2DF9804C" w14:textId="5FDCD8D1" w:rsidR="001B3A99" w:rsidRDefault="006730BE" w:rsidP="001D52CC">
      <w:pPr>
        <w:widowControl/>
        <w:numPr>
          <w:ilvl w:val="2"/>
          <w:numId w:val="46"/>
        </w:numPr>
        <w:autoSpaceDE/>
        <w:autoSpaceDN/>
        <w:adjustRightInd/>
        <w:rPr>
          <w:szCs w:val="22"/>
        </w:rPr>
      </w:pPr>
      <w:r>
        <w:rPr>
          <w:szCs w:val="22"/>
        </w:rPr>
        <w:t>Religious Institutions</w:t>
      </w:r>
      <w:r w:rsidR="001B3A99">
        <w:rPr>
          <w:szCs w:val="22"/>
        </w:rPr>
        <w:t xml:space="preserve">, </w:t>
      </w:r>
      <w:r w:rsidR="00E84358">
        <w:rPr>
          <w:szCs w:val="22"/>
        </w:rPr>
        <w:t>convents,</w:t>
      </w:r>
      <w:r w:rsidR="001B3A99">
        <w:rPr>
          <w:szCs w:val="22"/>
        </w:rPr>
        <w:t xml:space="preserve"> and parish houses.</w:t>
      </w:r>
    </w:p>
    <w:p w14:paraId="57BBBAD3" w14:textId="77777777" w:rsidR="001B3A99" w:rsidRDefault="001B3A99" w:rsidP="001D52CC">
      <w:pPr>
        <w:widowControl/>
        <w:tabs>
          <w:tab w:val="num" w:pos="1530"/>
        </w:tabs>
        <w:autoSpaceDE/>
        <w:autoSpaceDN/>
        <w:adjustRightInd/>
        <w:ind w:left="1530" w:hanging="450"/>
        <w:rPr>
          <w:szCs w:val="22"/>
        </w:rPr>
      </w:pPr>
    </w:p>
    <w:p w14:paraId="57FB1AF9" w14:textId="77777777" w:rsidR="001B3A99" w:rsidRDefault="001B3A99" w:rsidP="001D52CC">
      <w:pPr>
        <w:widowControl/>
        <w:numPr>
          <w:ilvl w:val="2"/>
          <w:numId w:val="46"/>
        </w:numPr>
        <w:autoSpaceDE/>
        <w:autoSpaceDN/>
        <w:adjustRightInd/>
        <w:rPr>
          <w:szCs w:val="22"/>
        </w:rPr>
      </w:pPr>
      <w:r>
        <w:rPr>
          <w:szCs w:val="22"/>
        </w:rPr>
        <w:t>Public and private hospitals.</w:t>
      </w:r>
    </w:p>
    <w:p w14:paraId="5746B8FE" w14:textId="77777777" w:rsidR="001B3A99" w:rsidRDefault="001B3A99" w:rsidP="001D52CC">
      <w:pPr>
        <w:widowControl/>
        <w:tabs>
          <w:tab w:val="num" w:pos="1530"/>
        </w:tabs>
        <w:autoSpaceDE/>
        <w:autoSpaceDN/>
        <w:adjustRightInd/>
        <w:ind w:left="1530" w:hanging="450"/>
        <w:rPr>
          <w:szCs w:val="22"/>
        </w:rPr>
      </w:pPr>
    </w:p>
    <w:p w14:paraId="4F33CFC0" w14:textId="77777777" w:rsidR="001B3A99" w:rsidRDefault="001B3A99" w:rsidP="001D52CC">
      <w:pPr>
        <w:widowControl/>
        <w:numPr>
          <w:ilvl w:val="2"/>
          <w:numId w:val="46"/>
        </w:numPr>
        <w:autoSpaceDE/>
        <w:autoSpaceDN/>
        <w:adjustRightInd/>
        <w:rPr>
          <w:szCs w:val="22"/>
        </w:rPr>
      </w:pPr>
      <w:r>
        <w:rPr>
          <w:szCs w:val="22"/>
        </w:rPr>
        <w:t>Regional solid waste management facilities certified under 10 V</w:t>
      </w:r>
      <w:r w:rsidR="008164B1">
        <w:rPr>
          <w:szCs w:val="22"/>
        </w:rPr>
        <w:t>.</w:t>
      </w:r>
      <w:r>
        <w:rPr>
          <w:szCs w:val="22"/>
        </w:rPr>
        <w:t>S</w:t>
      </w:r>
      <w:r w:rsidR="008164B1">
        <w:rPr>
          <w:szCs w:val="22"/>
        </w:rPr>
        <w:t>.</w:t>
      </w:r>
      <w:r>
        <w:rPr>
          <w:szCs w:val="22"/>
        </w:rPr>
        <w:t>A</w:t>
      </w:r>
      <w:r w:rsidR="008164B1">
        <w:rPr>
          <w:szCs w:val="22"/>
        </w:rPr>
        <w:t>.</w:t>
      </w:r>
      <w:r>
        <w:rPr>
          <w:szCs w:val="22"/>
        </w:rPr>
        <w:t xml:space="preserve"> Chapter 159.</w:t>
      </w:r>
    </w:p>
    <w:p w14:paraId="11B5CCAC" w14:textId="77777777" w:rsidR="001B3A99" w:rsidRDefault="001B3A99" w:rsidP="001D52CC">
      <w:pPr>
        <w:widowControl/>
        <w:tabs>
          <w:tab w:val="num" w:pos="1530"/>
        </w:tabs>
        <w:autoSpaceDE/>
        <w:autoSpaceDN/>
        <w:adjustRightInd/>
        <w:ind w:left="1530" w:hanging="450"/>
        <w:rPr>
          <w:szCs w:val="22"/>
        </w:rPr>
      </w:pPr>
    </w:p>
    <w:p w14:paraId="0679A6BF" w14:textId="77777777" w:rsidR="001B3A99" w:rsidRDefault="001B3A99" w:rsidP="001D52CC">
      <w:pPr>
        <w:widowControl/>
        <w:numPr>
          <w:ilvl w:val="2"/>
          <w:numId w:val="46"/>
        </w:numPr>
        <w:autoSpaceDE/>
        <w:autoSpaceDN/>
        <w:adjustRightInd/>
        <w:rPr>
          <w:ins w:id="103" w:author="Katherine Sonnick" w:date="2024-07-10T13:53:00Z" w16du:dateUtc="2024-07-10T17:53:00Z"/>
          <w:szCs w:val="22"/>
        </w:rPr>
      </w:pPr>
      <w:r>
        <w:rPr>
          <w:szCs w:val="22"/>
        </w:rPr>
        <w:t>Hazardous waste management facilities for which a notice of intent to construct has been received under 10 V.S.A. § 6606a.</w:t>
      </w:r>
    </w:p>
    <w:p w14:paraId="20FDDAC0" w14:textId="77777777" w:rsidR="00D375F7" w:rsidRDefault="00D375F7" w:rsidP="00D375F7">
      <w:pPr>
        <w:pStyle w:val="ListParagraph"/>
        <w:rPr>
          <w:ins w:id="104" w:author="Katherine Sonnick" w:date="2024-07-10T13:53:00Z" w16du:dateUtc="2024-07-10T17:53:00Z"/>
          <w:szCs w:val="22"/>
        </w:rPr>
      </w:pPr>
    </w:p>
    <w:p w14:paraId="7EFBE7F0" w14:textId="4E2D6A99" w:rsidR="00D375F7" w:rsidRDefault="00D375F7" w:rsidP="001D52CC">
      <w:pPr>
        <w:widowControl/>
        <w:numPr>
          <w:ilvl w:val="2"/>
          <w:numId w:val="46"/>
        </w:numPr>
        <w:autoSpaceDE/>
        <w:autoSpaceDN/>
        <w:adjustRightInd/>
        <w:rPr>
          <w:ins w:id="105" w:author="Katherine Sonnick" w:date="2024-07-10T13:53:00Z" w16du:dateUtc="2024-07-10T17:53:00Z"/>
          <w:szCs w:val="22"/>
        </w:rPr>
      </w:pPr>
      <w:ins w:id="106" w:author="Katherine Sonnick" w:date="2024-07-10T13:53:00Z" w16du:dateUtc="2024-07-10T17:53:00Z">
        <w:r>
          <w:rPr>
            <w:szCs w:val="22"/>
          </w:rPr>
          <w:t>Emergency shelters</w:t>
        </w:r>
      </w:ins>
      <w:ins w:id="107" w:author="Katherine Sonnick" w:date="2024-07-10T13:57:00Z" w16du:dateUtc="2024-07-10T17:57:00Z">
        <w:r>
          <w:rPr>
            <w:szCs w:val="22"/>
          </w:rPr>
          <w:t>.</w:t>
        </w:r>
      </w:ins>
    </w:p>
    <w:p w14:paraId="54B8C037" w14:textId="3DE7CEE4" w:rsidR="00D375F7" w:rsidRDefault="00D375F7" w:rsidP="00D375F7">
      <w:pPr>
        <w:widowControl/>
        <w:numPr>
          <w:ilvl w:val="2"/>
          <w:numId w:val="46"/>
        </w:numPr>
        <w:autoSpaceDE/>
        <w:autoSpaceDN/>
        <w:adjustRightInd/>
        <w:spacing w:before="240"/>
        <w:rPr>
          <w:ins w:id="108" w:author="Katherine Sonnick" w:date="2024-07-10T13:56:00Z" w16du:dateUtc="2024-07-10T17:56:00Z"/>
          <w:szCs w:val="22"/>
        </w:rPr>
      </w:pPr>
      <w:ins w:id="109" w:author="Katherine Sonnick" w:date="2024-07-10T13:56:00Z" w16du:dateUtc="2024-07-10T17:56:00Z">
        <w:r>
          <w:rPr>
            <w:szCs w:val="22"/>
          </w:rPr>
          <w:t xml:space="preserve">Hotels and motels converted to </w:t>
        </w:r>
      </w:ins>
      <w:ins w:id="110" w:author="Katherine Sonnick" w:date="2024-07-10T13:57:00Z" w16du:dateUtc="2024-07-10T17:57:00Z">
        <w:r>
          <w:rPr>
            <w:szCs w:val="22"/>
          </w:rPr>
          <w:t>permanently</w:t>
        </w:r>
      </w:ins>
      <w:ins w:id="111" w:author="Katherine Sonnick" w:date="2024-07-10T13:56:00Z" w16du:dateUtc="2024-07-10T17:56:00Z">
        <w:r>
          <w:rPr>
            <w:szCs w:val="22"/>
          </w:rPr>
          <w:t xml:space="preserve"> affordable housing development.</w:t>
        </w:r>
      </w:ins>
    </w:p>
    <w:p w14:paraId="594159C6" w14:textId="77777777" w:rsidR="00D375F7" w:rsidRDefault="00D375F7" w:rsidP="00D375F7">
      <w:pPr>
        <w:widowControl/>
        <w:autoSpaceDE/>
        <w:autoSpaceDN/>
        <w:adjustRightInd/>
        <w:rPr>
          <w:szCs w:val="22"/>
        </w:rPr>
      </w:pPr>
    </w:p>
    <w:p w14:paraId="5D289088" w14:textId="4BA95DEF" w:rsidR="001B3A99" w:rsidRDefault="001B3A99" w:rsidP="001D52CC">
      <w:pPr>
        <w:widowControl/>
        <w:numPr>
          <w:ilvl w:val="0"/>
          <w:numId w:val="45"/>
        </w:numPr>
        <w:autoSpaceDE/>
        <w:autoSpaceDN/>
        <w:adjustRightInd/>
        <w:rPr>
          <w:szCs w:val="22"/>
        </w:rPr>
      </w:pPr>
      <w:r>
        <w:rPr>
          <w:szCs w:val="22"/>
        </w:rPr>
        <w:t xml:space="preserve">The above uses are allowable either individually (e.g., schools, hospitals) or under various classifications (essential services, municipal services and facilities, public </w:t>
      </w:r>
      <w:r w:rsidR="00E84358">
        <w:rPr>
          <w:szCs w:val="22"/>
        </w:rPr>
        <w:t>services,</w:t>
      </w:r>
      <w:r>
        <w:rPr>
          <w:szCs w:val="22"/>
        </w:rPr>
        <w:t xml:space="preserve"> and facilities) in specified districts and, in accordance with the Act, are subject to all applicable provisions of these Regulations relating to </w:t>
      </w:r>
      <w:r w:rsidR="002E6A48">
        <w:rPr>
          <w:szCs w:val="22"/>
        </w:rPr>
        <w:t>dimensional requirements and performance standards associated with</w:t>
      </w:r>
      <w:r w:rsidR="004B635F">
        <w:rPr>
          <w:szCs w:val="22"/>
        </w:rPr>
        <w:t xml:space="preserve"> parking</w:t>
      </w:r>
      <w:r>
        <w:rPr>
          <w:szCs w:val="22"/>
        </w:rPr>
        <w:t>, lighting and landscaping.</w:t>
      </w:r>
    </w:p>
    <w:p w14:paraId="783D86D2" w14:textId="77777777" w:rsidR="001B3A99" w:rsidRDefault="001B3A99" w:rsidP="001D52CC">
      <w:pPr>
        <w:widowControl/>
        <w:tabs>
          <w:tab w:val="num" w:pos="1080"/>
        </w:tabs>
        <w:autoSpaceDE/>
        <w:autoSpaceDN/>
        <w:adjustRightInd/>
        <w:ind w:left="1080" w:hanging="580"/>
        <w:rPr>
          <w:szCs w:val="22"/>
        </w:rPr>
      </w:pPr>
    </w:p>
    <w:p w14:paraId="6B6A2930" w14:textId="4721FD7C" w:rsidR="001B3A99" w:rsidRDefault="001B3A99" w:rsidP="001D52CC">
      <w:pPr>
        <w:widowControl/>
        <w:numPr>
          <w:ilvl w:val="0"/>
          <w:numId w:val="45"/>
        </w:numPr>
        <w:autoSpaceDE/>
        <w:autoSpaceDN/>
        <w:adjustRightInd/>
        <w:rPr>
          <w:szCs w:val="22"/>
        </w:rPr>
      </w:pPr>
      <w:r>
        <w:rPr>
          <w:szCs w:val="22"/>
        </w:rPr>
        <w:t xml:space="preserve">Public facilities may be subject to conditional use review </w:t>
      </w:r>
      <w:del w:id="112" w:author="Katherine Sonnick" w:date="2024-04-12T13:19:00Z" w16du:dateUtc="2024-04-12T17:19:00Z">
        <w:r w:rsidDel="00881BA6">
          <w:rPr>
            <w:szCs w:val="22"/>
          </w:rPr>
          <w:delText xml:space="preserve">by the Board of Adjustment </w:delText>
        </w:r>
      </w:del>
      <w:r>
        <w:rPr>
          <w:szCs w:val="22"/>
        </w:rPr>
        <w:t>under Section 5.7 and/or site plan review</w:t>
      </w:r>
      <w:del w:id="113" w:author="Katherine Sonnick" w:date="2024-04-12T13:20:00Z" w16du:dateUtc="2024-04-12T17:20:00Z">
        <w:r w:rsidDel="00881BA6">
          <w:rPr>
            <w:szCs w:val="22"/>
          </w:rPr>
          <w:delText xml:space="preserve"> by th</w:delText>
        </w:r>
      </w:del>
      <w:del w:id="114" w:author="Katherine Sonnick" w:date="2024-04-12T13:19:00Z" w16du:dateUtc="2024-04-12T17:19:00Z">
        <w:r w:rsidDel="00881BA6">
          <w:rPr>
            <w:szCs w:val="22"/>
          </w:rPr>
          <w:delText>e Planning Commission</w:delText>
        </w:r>
      </w:del>
      <w:r>
        <w:rPr>
          <w:szCs w:val="22"/>
        </w:rPr>
        <w:t xml:space="preserve"> under Section 5.6, as listed in Article II tables and defined in Section 8.1. However, notwithstanding other provisions of these regulations:</w:t>
      </w:r>
    </w:p>
    <w:p w14:paraId="62BAFCDD" w14:textId="77777777" w:rsidR="001B3A99" w:rsidRDefault="001B3A99" w:rsidP="001D52CC">
      <w:pPr>
        <w:widowControl/>
        <w:autoSpaceDE/>
        <w:autoSpaceDN/>
        <w:adjustRightInd/>
        <w:rPr>
          <w:szCs w:val="22"/>
        </w:rPr>
      </w:pPr>
    </w:p>
    <w:p w14:paraId="3A838FD0" w14:textId="77777777" w:rsidR="001B3A99" w:rsidRDefault="001B3A99" w:rsidP="001D52CC">
      <w:pPr>
        <w:widowControl/>
        <w:numPr>
          <w:ilvl w:val="1"/>
          <w:numId w:val="11"/>
        </w:numPr>
        <w:autoSpaceDE/>
        <w:autoSpaceDN/>
        <w:adjustRightInd/>
        <w:rPr>
          <w:szCs w:val="22"/>
        </w:rPr>
      </w:pPr>
      <w:r>
        <w:rPr>
          <w:szCs w:val="22"/>
        </w:rPr>
        <w:t>Site plan approval is not required for uses under the definition of “essential services.”</w:t>
      </w:r>
    </w:p>
    <w:p w14:paraId="6430FD1F" w14:textId="77777777" w:rsidR="001B3A99" w:rsidRDefault="001B3A99" w:rsidP="001D52CC">
      <w:pPr>
        <w:widowControl/>
        <w:tabs>
          <w:tab w:val="num" w:pos="1530"/>
        </w:tabs>
        <w:autoSpaceDE/>
        <w:autoSpaceDN/>
        <w:adjustRightInd/>
        <w:ind w:left="1530" w:hanging="450"/>
        <w:rPr>
          <w:szCs w:val="22"/>
        </w:rPr>
      </w:pPr>
    </w:p>
    <w:p w14:paraId="466B70F1" w14:textId="77777777" w:rsidR="001B3A99" w:rsidRDefault="001B3A99" w:rsidP="001D52CC">
      <w:pPr>
        <w:widowControl/>
        <w:numPr>
          <w:ilvl w:val="1"/>
          <w:numId w:val="11"/>
        </w:numPr>
        <w:autoSpaceDE/>
        <w:autoSpaceDN/>
        <w:adjustRightInd/>
        <w:rPr>
          <w:szCs w:val="22"/>
        </w:rPr>
      </w:pPr>
      <w:r>
        <w:rPr>
          <w:szCs w:val="22"/>
        </w:rPr>
        <w:t>State owned and/or operated and/or contracted correctional facilities, as defined in Section 8.1, shall be located only in the O</w:t>
      </w:r>
      <w:r w:rsidR="00D0423C">
        <w:rPr>
          <w:szCs w:val="22"/>
        </w:rPr>
        <w:t>-</w:t>
      </w:r>
      <w:r>
        <w:rPr>
          <w:szCs w:val="22"/>
        </w:rPr>
        <w:t xml:space="preserve">I District south of </w:t>
      </w:r>
      <w:r w:rsidR="00D0423C">
        <w:rPr>
          <w:szCs w:val="22"/>
        </w:rPr>
        <w:t xml:space="preserve">VT </w:t>
      </w:r>
      <w:r>
        <w:rPr>
          <w:szCs w:val="22"/>
        </w:rPr>
        <w:t>Route 15 in the southwest quadrant of the Town.</w:t>
      </w:r>
    </w:p>
    <w:p w14:paraId="22D8AFDC" w14:textId="77777777" w:rsidR="001B3A99" w:rsidRDefault="001B3A99" w:rsidP="001D52CC">
      <w:pPr>
        <w:widowControl/>
        <w:tabs>
          <w:tab w:val="num" w:pos="1530"/>
        </w:tabs>
        <w:autoSpaceDE/>
        <w:autoSpaceDN/>
        <w:adjustRightInd/>
        <w:ind w:left="1530" w:hanging="450"/>
        <w:rPr>
          <w:szCs w:val="22"/>
        </w:rPr>
      </w:pPr>
    </w:p>
    <w:p w14:paraId="6DDF4A62" w14:textId="58329AB7" w:rsidR="00AA5047" w:rsidRDefault="001B3A99" w:rsidP="001D52CC">
      <w:pPr>
        <w:widowControl/>
        <w:numPr>
          <w:ilvl w:val="1"/>
          <w:numId w:val="11"/>
        </w:numPr>
        <w:autoSpaceDE/>
        <w:autoSpaceDN/>
        <w:adjustRightInd/>
        <w:rPr>
          <w:szCs w:val="22"/>
        </w:rPr>
      </w:pPr>
      <w:r>
        <w:rPr>
          <w:szCs w:val="22"/>
        </w:rPr>
        <w:t xml:space="preserve">The Town finds that the disposal of solid waste and hazardous waste in Essex is appropriate only in the AR District, subject to conditional use review </w:t>
      </w:r>
      <w:del w:id="115" w:author="Katherine Sonnick" w:date="2024-04-12T13:20:00Z" w16du:dateUtc="2024-04-12T17:20:00Z">
        <w:r w:rsidDel="00881BA6">
          <w:rPr>
            <w:szCs w:val="22"/>
          </w:rPr>
          <w:delText xml:space="preserve">by the Board of Adjustment </w:delText>
        </w:r>
      </w:del>
      <w:r>
        <w:rPr>
          <w:szCs w:val="22"/>
        </w:rPr>
        <w:t xml:space="preserve">under Section 5.7 and site plan approval </w:t>
      </w:r>
      <w:del w:id="116" w:author="Katherine Sonnick" w:date="2024-04-12T13:20:00Z" w16du:dateUtc="2024-04-12T17:20:00Z">
        <w:r w:rsidDel="00881BA6">
          <w:rPr>
            <w:szCs w:val="22"/>
          </w:rPr>
          <w:delText>by the Planning Commission</w:delText>
        </w:r>
      </w:del>
      <w:r>
        <w:rPr>
          <w:szCs w:val="22"/>
        </w:rPr>
        <w:t xml:space="preserve"> under Section 5.6. Further, the Town finds that the RPD-I District </w:t>
      </w:r>
      <w:r>
        <w:rPr>
          <w:szCs w:val="22"/>
        </w:rPr>
        <w:lastRenderedPageBreak/>
        <w:t>especially is not an appropriate location for said disposal because of the special consideration these Regulations provide for the RPD-I District.</w:t>
      </w:r>
    </w:p>
    <w:p w14:paraId="2A358C09" w14:textId="77777777" w:rsidR="001B3A99" w:rsidRDefault="001B3A99" w:rsidP="00F70F39">
      <w:pPr>
        <w:widowControl/>
        <w:autoSpaceDE/>
        <w:autoSpaceDN/>
        <w:adjustRightInd/>
        <w:ind w:left="990"/>
        <w:rPr>
          <w:szCs w:val="22"/>
        </w:rPr>
      </w:pPr>
    </w:p>
    <w:p w14:paraId="634A079D" w14:textId="77777777" w:rsidR="001B3A99" w:rsidRDefault="001B3A99" w:rsidP="001D52CC">
      <w:pPr>
        <w:widowControl/>
        <w:autoSpaceDE/>
        <w:autoSpaceDN/>
        <w:adjustRightInd/>
        <w:ind w:left="540" w:hanging="500"/>
        <w:rPr>
          <w:szCs w:val="22"/>
        </w:rPr>
      </w:pPr>
      <w:r>
        <w:rPr>
          <w:b/>
          <w:szCs w:val="22"/>
          <w:u w:val="single"/>
        </w:rPr>
        <w:t>4.15</w:t>
      </w:r>
      <w:r>
        <w:rPr>
          <w:b/>
          <w:szCs w:val="22"/>
        </w:rPr>
        <w:tab/>
      </w:r>
      <w:r>
        <w:rPr>
          <w:b/>
          <w:szCs w:val="22"/>
          <w:u w:val="single"/>
        </w:rPr>
        <w:t xml:space="preserve">Temporary Uses </w:t>
      </w:r>
      <w:r w:rsidR="002919F2">
        <w:rPr>
          <w:b/>
          <w:szCs w:val="22"/>
          <w:u w:val="single"/>
        </w:rPr>
        <w:t>and</w:t>
      </w:r>
      <w:r>
        <w:rPr>
          <w:b/>
          <w:szCs w:val="22"/>
          <w:u w:val="single"/>
        </w:rPr>
        <w:t xml:space="preserve"> Structures</w:t>
      </w:r>
      <w:r>
        <w:rPr>
          <w:b/>
          <w:szCs w:val="22"/>
        </w:rPr>
        <w:t>:</w:t>
      </w:r>
    </w:p>
    <w:p w14:paraId="2A1303C7" w14:textId="77777777" w:rsidR="001B3A99" w:rsidRDefault="001B3A99" w:rsidP="001D52CC">
      <w:pPr>
        <w:widowControl/>
        <w:autoSpaceDE/>
        <w:autoSpaceDN/>
        <w:adjustRightInd/>
        <w:rPr>
          <w:szCs w:val="22"/>
        </w:rPr>
      </w:pPr>
    </w:p>
    <w:p w14:paraId="3684B8CB" w14:textId="07187DEA" w:rsidR="001B3A99" w:rsidRDefault="001B3A99" w:rsidP="001D52CC">
      <w:pPr>
        <w:widowControl/>
        <w:numPr>
          <w:ilvl w:val="1"/>
          <w:numId w:val="12"/>
        </w:numPr>
        <w:tabs>
          <w:tab w:val="left" w:pos="500"/>
        </w:tabs>
        <w:autoSpaceDE/>
        <w:autoSpaceDN/>
        <w:adjustRightInd/>
        <w:rPr>
          <w:szCs w:val="22"/>
        </w:rPr>
      </w:pPr>
      <w:r w:rsidRPr="00E50A2E">
        <w:rPr>
          <w:szCs w:val="22"/>
        </w:rPr>
        <w:t>Temporary Sales. Temporary</w:t>
      </w:r>
      <w:r>
        <w:rPr>
          <w:szCs w:val="22"/>
        </w:rPr>
        <w:t xml:space="preserve"> sales (such as auctions, garage sales, children</w:t>
      </w:r>
      <w:r w:rsidR="00510EC5">
        <w:rPr>
          <w:szCs w:val="22"/>
        </w:rPr>
        <w:t>’</w:t>
      </w:r>
      <w:r>
        <w:rPr>
          <w:szCs w:val="22"/>
        </w:rPr>
        <w:t xml:space="preserve">s lemonade stands, or the sale of bait or incidental </w:t>
      </w:r>
      <w:r w:rsidR="000E378A">
        <w:rPr>
          <w:szCs w:val="22"/>
        </w:rPr>
        <w:t xml:space="preserve">household </w:t>
      </w:r>
      <w:r>
        <w:rPr>
          <w:szCs w:val="22"/>
        </w:rPr>
        <w:t>items) are exempted from these Regulations under Table 1.1 (Exemptions)</w:t>
      </w:r>
      <w:r w:rsidR="00E84358">
        <w:rPr>
          <w:szCs w:val="22"/>
        </w:rPr>
        <w:t xml:space="preserve">. </w:t>
      </w:r>
      <w:r>
        <w:rPr>
          <w:szCs w:val="22"/>
        </w:rPr>
        <w:t>However:</w:t>
      </w:r>
    </w:p>
    <w:p w14:paraId="1CB212DF" w14:textId="77777777" w:rsidR="001B3A99" w:rsidRDefault="001B3A99" w:rsidP="001D52CC">
      <w:pPr>
        <w:widowControl/>
        <w:autoSpaceDE/>
        <w:autoSpaceDN/>
        <w:adjustRightInd/>
        <w:ind w:left="432"/>
        <w:rPr>
          <w:szCs w:val="22"/>
        </w:rPr>
      </w:pPr>
    </w:p>
    <w:p w14:paraId="38027E0E" w14:textId="53A62DFD" w:rsidR="00F70F39" w:rsidRDefault="00F70F39" w:rsidP="001D52CC">
      <w:pPr>
        <w:widowControl/>
        <w:numPr>
          <w:ilvl w:val="2"/>
          <w:numId w:val="47"/>
        </w:numPr>
        <w:autoSpaceDE/>
        <w:autoSpaceDN/>
        <w:adjustRightInd/>
        <w:rPr>
          <w:szCs w:val="22"/>
        </w:rPr>
      </w:pPr>
      <w:r>
        <w:rPr>
          <w:szCs w:val="22"/>
        </w:rPr>
        <w:t>Auctions or garage sales are permitted for any residence provided that adequate off</w:t>
      </w:r>
      <w:r w:rsidR="00696AA7">
        <w:rPr>
          <w:szCs w:val="22"/>
        </w:rPr>
        <w:t xml:space="preserve"> </w:t>
      </w:r>
      <w:r>
        <w:rPr>
          <w:szCs w:val="22"/>
        </w:rPr>
        <w:t>- street parking exists on the premises.</w:t>
      </w:r>
    </w:p>
    <w:p w14:paraId="768AC7A8" w14:textId="32887523" w:rsidR="001B3A99" w:rsidRDefault="001B3A99" w:rsidP="001D52CC">
      <w:pPr>
        <w:widowControl/>
        <w:numPr>
          <w:ilvl w:val="2"/>
          <w:numId w:val="47"/>
        </w:numPr>
        <w:autoSpaceDE/>
        <w:autoSpaceDN/>
        <w:adjustRightInd/>
        <w:rPr>
          <w:szCs w:val="22"/>
        </w:rPr>
      </w:pPr>
      <w:r>
        <w:rPr>
          <w:szCs w:val="22"/>
        </w:rPr>
        <w:t xml:space="preserve">Auctions or garage sales lasting longer than three (3) consecutive days or six (6) days per calendar year, respectively, shall </w:t>
      </w:r>
      <w:proofErr w:type="gramStart"/>
      <w:r>
        <w:rPr>
          <w:szCs w:val="22"/>
        </w:rPr>
        <w:t>be considered to be</w:t>
      </w:r>
      <w:proofErr w:type="gramEnd"/>
      <w:r>
        <w:rPr>
          <w:szCs w:val="22"/>
        </w:rPr>
        <w:t xml:space="preserve"> businesses and, as such, are restricted by other portions of these Regulations.</w:t>
      </w:r>
    </w:p>
    <w:p w14:paraId="451A5F48" w14:textId="77777777" w:rsidR="001B3A99" w:rsidRDefault="001B3A99" w:rsidP="001D52CC">
      <w:pPr>
        <w:widowControl/>
        <w:autoSpaceDE/>
        <w:autoSpaceDN/>
        <w:adjustRightInd/>
        <w:ind w:left="432"/>
        <w:rPr>
          <w:szCs w:val="22"/>
        </w:rPr>
      </w:pPr>
    </w:p>
    <w:p w14:paraId="1FC632B0" w14:textId="77777777" w:rsidR="001B3A99" w:rsidRPr="00E50A2E" w:rsidRDefault="001B3A99" w:rsidP="007C1C70">
      <w:pPr>
        <w:widowControl/>
        <w:numPr>
          <w:ilvl w:val="1"/>
          <w:numId w:val="50"/>
        </w:numPr>
        <w:autoSpaceDE/>
        <w:autoSpaceDN/>
        <w:adjustRightInd/>
        <w:ind w:hanging="528"/>
        <w:rPr>
          <w:szCs w:val="22"/>
        </w:rPr>
      </w:pPr>
      <w:r w:rsidRPr="00E50A2E">
        <w:rPr>
          <w:szCs w:val="22"/>
        </w:rPr>
        <w:t>Temporary Uses.</w:t>
      </w:r>
    </w:p>
    <w:p w14:paraId="11934223" w14:textId="77777777" w:rsidR="001B3A99" w:rsidRDefault="001B3A99" w:rsidP="001D52CC">
      <w:pPr>
        <w:widowControl/>
        <w:autoSpaceDE/>
        <w:autoSpaceDN/>
        <w:adjustRightInd/>
        <w:rPr>
          <w:szCs w:val="22"/>
        </w:rPr>
      </w:pPr>
    </w:p>
    <w:p w14:paraId="595CF508" w14:textId="77777777" w:rsidR="001B3A99" w:rsidRDefault="001B3A99" w:rsidP="001D52CC">
      <w:pPr>
        <w:widowControl/>
        <w:numPr>
          <w:ilvl w:val="2"/>
          <w:numId w:val="49"/>
        </w:numPr>
        <w:autoSpaceDE/>
        <w:autoSpaceDN/>
        <w:adjustRightInd/>
        <w:rPr>
          <w:szCs w:val="22"/>
        </w:rPr>
      </w:pPr>
      <w:r>
        <w:rPr>
          <w:szCs w:val="22"/>
        </w:rPr>
        <w:t>Uses not to exceed three (3) consecutive days in length such as craft shows, sporting events, carnivals, and auto shows will be permitted in all districts subject to administrative review and the issuance of a permit by the Zoning Administrator. Such permits will only be issued after the Zoning Administrator has determined that:</w:t>
      </w:r>
    </w:p>
    <w:p w14:paraId="5E311636" w14:textId="77777777" w:rsidR="001B3A99" w:rsidRDefault="001B3A99" w:rsidP="001D52CC">
      <w:pPr>
        <w:widowControl/>
        <w:autoSpaceDE/>
        <w:autoSpaceDN/>
        <w:adjustRightInd/>
        <w:rPr>
          <w:szCs w:val="22"/>
        </w:rPr>
      </w:pPr>
    </w:p>
    <w:p w14:paraId="1C2DFB72" w14:textId="77777777" w:rsidR="001B3A99" w:rsidRDefault="001B3A99" w:rsidP="001D52CC">
      <w:pPr>
        <w:widowControl/>
        <w:numPr>
          <w:ilvl w:val="3"/>
          <w:numId w:val="48"/>
        </w:numPr>
        <w:autoSpaceDE/>
        <w:autoSpaceDN/>
        <w:adjustRightInd/>
        <w:rPr>
          <w:szCs w:val="22"/>
        </w:rPr>
      </w:pPr>
      <w:r>
        <w:rPr>
          <w:szCs w:val="22"/>
        </w:rPr>
        <w:t xml:space="preserve">The proposed use will not be a significant annoyance to surrounding neighborhood or area </w:t>
      </w:r>
      <w:proofErr w:type="gramStart"/>
      <w:r>
        <w:rPr>
          <w:szCs w:val="22"/>
        </w:rPr>
        <w:t>properties;</w:t>
      </w:r>
      <w:proofErr w:type="gramEnd"/>
      <w:r>
        <w:rPr>
          <w:szCs w:val="22"/>
        </w:rPr>
        <w:t xml:space="preserve"> </w:t>
      </w:r>
    </w:p>
    <w:p w14:paraId="2B14187C" w14:textId="77777777" w:rsidR="001B3A99" w:rsidRDefault="001B3A99" w:rsidP="001D52CC">
      <w:pPr>
        <w:widowControl/>
        <w:numPr>
          <w:ilvl w:val="3"/>
          <w:numId w:val="48"/>
        </w:numPr>
        <w:autoSpaceDE/>
        <w:autoSpaceDN/>
        <w:adjustRightInd/>
        <w:rPr>
          <w:szCs w:val="22"/>
        </w:rPr>
      </w:pPr>
      <w:r>
        <w:rPr>
          <w:szCs w:val="22"/>
        </w:rPr>
        <w:t>Adequate security and traffic co</w:t>
      </w:r>
      <w:r w:rsidR="003C3A3B">
        <w:rPr>
          <w:szCs w:val="22"/>
        </w:rPr>
        <w:t xml:space="preserve">ntrol will be </w:t>
      </w:r>
      <w:proofErr w:type="gramStart"/>
      <w:r w:rsidR="003C3A3B">
        <w:rPr>
          <w:szCs w:val="22"/>
        </w:rPr>
        <w:t>provided;</w:t>
      </w:r>
      <w:proofErr w:type="gramEnd"/>
    </w:p>
    <w:p w14:paraId="3CFC1F3E" w14:textId="77777777" w:rsidR="001B3A99" w:rsidRDefault="001B3A99" w:rsidP="001D52CC">
      <w:pPr>
        <w:widowControl/>
        <w:numPr>
          <w:ilvl w:val="3"/>
          <w:numId w:val="48"/>
        </w:numPr>
        <w:autoSpaceDE/>
        <w:autoSpaceDN/>
        <w:adjustRightInd/>
        <w:rPr>
          <w:szCs w:val="22"/>
        </w:rPr>
      </w:pPr>
      <w:r>
        <w:rPr>
          <w:szCs w:val="22"/>
        </w:rPr>
        <w:t>Proper sanitation measures will be taken (including Health Department license if applicable); and that</w:t>
      </w:r>
    </w:p>
    <w:p w14:paraId="2F477154" w14:textId="77777777" w:rsidR="001B3A99" w:rsidRDefault="00D0423C" w:rsidP="001D52CC">
      <w:pPr>
        <w:widowControl/>
        <w:numPr>
          <w:ilvl w:val="3"/>
          <w:numId w:val="48"/>
        </w:numPr>
        <w:autoSpaceDE/>
        <w:autoSpaceDN/>
        <w:adjustRightInd/>
        <w:rPr>
          <w:szCs w:val="22"/>
        </w:rPr>
      </w:pPr>
      <w:r>
        <w:rPr>
          <w:szCs w:val="22"/>
        </w:rPr>
        <w:t>There is adequate off–</w:t>
      </w:r>
      <w:r w:rsidR="001B3A99">
        <w:rPr>
          <w:szCs w:val="22"/>
        </w:rPr>
        <w:t>street parking available.</w:t>
      </w:r>
    </w:p>
    <w:p w14:paraId="62D37B41" w14:textId="77777777" w:rsidR="001B3A99" w:rsidRDefault="001B3A99" w:rsidP="001D52CC">
      <w:pPr>
        <w:widowControl/>
        <w:autoSpaceDE/>
        <w:autoSpaceDN/>
        <w:adjustRightInd/>
        <w:ind w:left="1296"/>
        <w:rPr>
          <w:szCs w:val="22"/>
        </w:rPr>
      </w:pPr>
    </w:p>
    <w:p w14:paraId="662C6159" w14:textId="77777777" w:rsidR="001B3A99" w:rsidRDefault="001B3A99" w:rsidP="001D52CC">
      <w:pPr>
        <w:widowControl/>
        <w:numPr>
          <w:ilvl w:val="2"/>
          <w:numId w:val="49"/>
        </w:numPr>
        <w:autoSpaceDE/>
        <w:autoSpaceDN/>
        <w:adjustRightInd/>
        <w:rPr>
          <w:szCs w:val="22"/>
        </w:rPr>
      </w:pPr>
      <w:r>
        <w:rPr>
          <w:szCs w:val="22"/>
        </w:rPr>
        <w:t>Portable food stands and flower sales may be granted a permit for seven (7) consecutive days.</w:t>
      </w:r>
    </w:p>
    <w:p w14:paraId="4F9F9362" w14:textId="77777777" w:rsidR="001B3A99" w:rsidRDefault="001B3A99" w:rsidP="001D52CC">
      <w:pPr>
        <w:widowControl/>
        <w:tabs>
          <w:tab w:val="num" w:pos="1440"/>
        </w:tabs>
        <w:autoSpaceDE/>
        <w:autoSpaceDN/>
        <w:adjustRightInd/>
        <w:ind w:left="1440" w:hanging="450"/>
        <w:rPr>
          <w:szCs w:val="22"/>
        </w:rPr>
      </w:pPr>
    </w:p>
    <w:p w14:paraId="37E600B3" w14:textId="6C99BAD5" w:rsidR="001B3A99" w:rsidRDefault="001B3A99" w:rsidP="001D52CC">
      <w:pPr>
        <w:widowControl/>
        <w:numPr>
          <w:ilvl w:val="2"/>
          <w:numId w:val="49"/>
        </w:numPr>
        <w:autoSpaceDE/>
        <w:autoSpaceDN/>
        <w:adjustRightInd/>
        <w:rPr>
          <w:szCs w:val="22"/>
        </w:rPr>
      </w:pPr>
      <w:r>
        <w:rPr>
          <w:szCs w:val="22"/>
        </w:rPr>
        <w:t xml:space="preserve">All other temporary uses proposed for any site in any calendar year shall require conditional use approval from </w:t>
      </w:r>
      <w:del w:id="117" w:author="Katherine Sonnick" w:date="2024-04-12T13:21:00Z" w16du:dateUtc="2024-04-12T17:21:00Z">
        <w:r w:rsidDel="00881BA6">
          <w:rPr>
            <w:szCs w:val="22"/>
          </w:rPr>
          <w:delText xml:space="preserve">the Board of Adjustment </w:delText>
        </w:r>
      </w:del>
      <w:r>
        <w:rPr>
          <w:szCs w:val="22"/>
        </w:rPr>
        <w:t>under Section 5.7 and site plan approval</w:t>
      </w:r>
      <w:del w:id="118" w:author="Katherine Sonnick" w:date="2024-04-12T13:21:00Z" w16du:dateUtc="2024-04-12T17:21:00Z">
        <w:r w:rsidDel="00881BA6">
          <w:rPr>
            <w:szCs w:val="22"/>
          </w:rPr>
          <w:delText xml:space="preserve"> by the Plannin</w:delText>
        </w:r>
        <w:r w:rsidR="003C3A3B" w:rsidDel="00881BA6">
          <w:rPr>
            <w:szCs w:val="22"/>
          </w:rPr>
          <w:delText>g Commission</w:delText>
        </w:r>
      </w:del>
      <w:r w:rsidR="003C3A3B">
        <w:rPr>
          <w:szCs w:val="22"/>
        </w:rPr>
        <w:t xml:space="preserve"> under Section 5.6.</w:t>
      </w:r>
    </w:p>
    <w:p w14:paraId="0DB5B4AA" w14:textId="77777777" w:rsidR="001B3A99" w:rsidRDefault="001B3A99" w:rsidP="001D52CC">
      <w:pPr>
        <w:widowControl/>
        <w:autoSpaceDE/>
        <w:autoSpaceDN/>
        <w:adjustRightInd/>
        <w:ind w:left="864"/>
        <w:rPr>
          <w:szCs w:val="22"/>
        </w:rPr>
      </w:pPr>
    </w:p>
    <w:p w14:paraId="0EE084E0" w14:textId="0D248B71" w:rsidR="001B3A99" w:rsidRDefault="001B3A99" w:rsidP="007C1C70">
      <w:pPr>
        <w:widowControl/>
        <w:numPr>
          <w:ilvl w:val="0"/>
          <w:numId w:val="51"/>
        </w:numPr>
        <w:autoSpaceDE/>
        <w:autoSpaceDN/>
        <w:adjustRightInd/>
        <w:ind w:hanging="528"/>
        <w:rPr>
          <w:szCs w:val="22"/>
        </w:rPr>
      </w:pPr>
      <w:r w:rsidRPr="00D345A9">
        <w:rPr>
          <w:szCs w:val="22"/>
        </w:rPr>
        <w:t>Temporary Structures</w:t>
      </w:r>
      <w:r w:rsidR="00D345A9" w:rsidRPr="00D345A9">
        <w:rPr>
          <w:szCs w:val="22"/>
        </w:rPr>
        <w:t>:</w:t>
      </w:r>
      <w:r w:rsidRPr="00E50A2E">
        <w:rPr>
          <w:szCs w:val="22"/>
        </w:rPr>
        <w:t xml:space="preserve">  Temporary</w:t>
      </w:r>
      <w:r>
        <w:rPr>
          <w:szCs w:val="22"/>
        </w:rPr>
        <w:t xml:space="preserve"> structures used in conjunction with design and construction work shall be permitted only during the period that the design and construction is in progress</w:t>
      </w:r>
      <w:r w:rsidR="00E84358">
        <w:rPr>
          <w:szCs w:val="22"/>
        </w:rPr>
        <w:t>.</w:t>
      </w:r>
      <w:r>
        <w:rPr>
          <w:szCs w:val="22"/>
        </w:rPr>
        <w:t xml:space="preserve"> Permits for temporary structures shall be issued by the Zoning Administrator for a six (6) month </w:t>
      </w:r>
      <w:r w:rsidR="00D345A9">
        <w:rPr>
          <w:szCs w:val="22"/>
        </w:rPr>
        <w:t>period and</w:t>
      </w:r>
      <w:r>
        <w:rPr>
          <w:szCs w:val="22"/>
        </w:rPr>
        <w:t xml:space="preserve"> may be renewed upon determination that the work is progressing and will be completed in a reasonable </w:t>
      </w:r>
      <w:proofErr w:type="gramStart"/>
      <w:r>
        <w:rPr>
          <w:szCs w:val="22"/>
        </w:rPr>
        <w:t>period of time</w:t>
      </w:r>
      <w:proofErr w:type="gramEnd"/>
      <w:r>
        <w:rPr>
          <w:szCs w:val="22"/>
        </w:rPr>
        <w:t xml:space="preserve">. All temporary structures will be exempt from conditional use review by the </w:t>
      </w:r>
      <w:ins w:id="119" w:author="Katherine Sonnick" w:date="2024-04-12T13:21:00Z" w16du:dateUtc="2024-04-12T17:21:00Z">
        <w:r w:rsidR="00881BA6">
          <w:rPr>
            <w:szCs w:val="22"/>
          </w:rPr>
          <w:t>DRB</w:t>
        </w:r>
      </w:ins>
      <w:del w:id="120" w:author="Katherine Sonnick" w:date="2024-04-12T13:21:00Z" w16du:dateUtc="2024-04-12T17:21:00Z">
        <w:r w:rsidDel="00881BA6">
          <w:rPr>
            <w:szCs w:val="22"/>
          </w:rPr>
          <w:delText>Board of Adjustment</w:delText>
        </w:r>
      </w:del>
      <w:r>
        <w:rPr>
          <w:szCs w:val="22"/>
        </w:rPr>
        <w:t>.</w:t>
      </w:r>
    </w:p>
    <w:p w14:paraId="565631CE" w14:textId="77777777" w:rsidR="003044CE" w:rsidRDefault="003044CE" w:rsidP="001D52CC">
      <w:pPr>
        <w:tabs>
          <w:tab w:val="left" w:pos="400"/>
        </w:tabs>
      </w:pPr>
    </w:p>
    <w:p w14:paraId="43C1A106" w14:textId="77777777" w:rsidR="00255227" w:rsidRDefault="00255227" w:rsidP="001D52CC">
      <w:pPr>
        <w:widowControl/>
        <w:numPr>
          <w:ilvl w:val="1"/>
          <w:numId w:val="52"/>
        </w:numPr>
        <w:tabs>
          <w:tab w:val="left" w:pos="540"/>
          <w:tab w:val="left" w:pos="810"/>
        </w:tabs>
        <w:autoSpaceDE/>
        <w:autoSpaceDN/>
        <w:adjustRightInd/>
        <w:rPr>
          <w:b/>
          <w:szCs w:val="22"/>
        </w:rPr>
      </w:pPr>
      <w:r w:rsidRPr="00601EA8">
        <w:rPr>
          <w:b/>
          <w:szCs w:val="22"/>
          <w:u w:val="single"/>
        </w:rPr>
        <w:t>Wireless Telecommunication Facilities</w:t>
      </w:r>
    </w:p>
    <w:p w14:paraId="764B4050" w14:textId="77777777" w:rsidR="00255227" w:rsidRDefault="00255227" w:rsidP="001D52CC">
      <w:pPr>
        <w:widowControl/>
        <w:autoSpaceDE/>
        <w:autoSpaceDN/>
        <w:adjustRightInd/>
        <w:ind w:leftChars="500" w:left="1798" w:hangingChars="248" w:hanging="598"/>
        <w:rPr>
          <w:b/>
          <w:szCs w:val="22"/>
        </w:rPr>
      </w:pPr>
    </w:p>
    <w:p w14:paraId="3FEF34CC" w14:textId="49B9ACBB" w:rsidR="00255227" w:rsidRPr="00E50A2E" w:rsidRDefault="00255227" w:rsidP="001D52CC">
      <w:pPr>
        <w:numPr>
          <w:ilvl w:val="1"/>
          <w:numId w:val="18"/>
        </w:numPr>
        <w:tabs>
          <w:tab w:val="num" w:pos="1080"/>
        </w:tabs>
        <w:outlineLvl w:val="0"/>
      </w:pPr>
      <w:r w:rsidRPr="00E50A2E">
        <w:lastRenderedPageBreak/>
        <w:t>Authority</w:t>
      </w:r>
    </w:p>
    <w:p w14:paraId="56C95A23" w14:textId="15D77CB2" w:rsidR="00255227" w:rsidRPr="0007754C" w:rsidRDefault="00255227" w:rsidP="001D52CC">
      <w:pPr>
        <w:tabs>
          <w:tab w:val="left" w:pos="1100"/>
        </w:tabs>
        <w:ind w:left="432"/>
        <w:outlineLvl w:val="0"/>
        <w:rPr>
          <w:b/>
        </w:rPr>
      </w:pPr>
    </w:p>
    <w:p w14:paraId="0593DD5D" w14:textId="0AF544A9" w:rsidR="00255227" w:rsidRPr="0007754C" w:rsidRDefault="00255227" w:rsidP="001D52CC">
      <w:pPr>
        <w:numPr>
          <w:ilvl w:val="2"/>
          <w:numId w:val="53"/>
        </w:numPr>
        <w:outlineLvl w:val="0"/>
        <w:rPr>
          <w:b/>
        </w:rPr>
      </w:pPr>
      <w:r w:rsidRPr="0007754C">
        <w:t>Under authority granted by 24</w:t>
      </w:r>
      <w:r w:rsidR="003C3A3B">
        <w:t xml:space="preserve"> </w:t>
      </w:r>
      <w:r w:rsidRPr="0007754C">
        <w:t>V.S.A. Chapter</w:t>
      </w:r>
      <w:r w:rsidR="003C3A3B">
        <w:t xml:space="preserve"> </w:t>
      </w:r>
      <w:r w:rsidRPr="0007754C">
        <w:t>117, the Town of Essex adopts this Wireless Telecommunication Facility Zoning Bylaw.</w:t>
      </w:r>
    </w:p>
    <w:p w14:paraId="149FFACD" w14:textId="7E57B9E5" w:rsidR="00255227" w:rsidRDefault="00255227" w:rsidP="001D52CC">
      <w:pPr>
        <w:tabs>
          <w:tab w:val="left" w:pos="1500"/>
          <w:tab w:val="num" w:pos="1710"/>
        </w:tabs>
        <w:ind w:leftChars="207" w:left="947" w:hanging="450"/>
        <w:outlineLvl w:val="0"/>
        <w:rPr>
          <w:sz w:val="22"/>
        </w:rPr>
      </w:pPr>
    </w:p>
    <w:p w14:paraId="58653EEC" w14:textId="1FA263A0" w:rsidR="00255227" w:rsidRPr="0007754C" w:rsidRDefault="00255227" w:rsidP="001D52CC">
      <w:pPr>
        <w:numPr>
          <w:ilvl w:val="2"/>
          <w:numId w:val="53"/>
        </w:numPr>
        <w:tabs>
          <w:tab w:val="left" w:pos="1710"/>
        </w:tabs>
        <w:outlineLvl w:val="0"/>
        <w:rPr>
          <w:b/>
        </w:rPr>
      </w:pPr>
      <w:r w:rsidRPr="0007754C">
        <w:t>Pursuant to 24</w:t>
      </w:r>
      <w:r w:rsidR="003C3A3B">
        <w:t xml:space="preserve"> </w:t>
      </w:r>
      <w:r w:rsidRPr="0007754C">
        <w:t>V.S.A. §</w:t>
      </w:r>
      <w:r w:rsidR="003C3A3B">
        <w:t xml:space="preserve"> </w:t>
      </w:r>
      <w:r w:rsidRPr="0007754C">
        <w:t xml:space="preserve">4414(12), the </w:t>
      </w:r>
      <w:ins w:id="121" w:author="Katherine Sonnick" w:date="2024-04-12T13:25:00Z" w16du:dateUtc="2024-04-12T17:25:00Z">
        <w:r w:rsidR="00881BA6">
          <w:rPr>
            <w:szCs w:val="22"/>
          </w:rPr>
          <w:t>DRB</w:t>
        </w:r>
      </w:ins>
      <w:del w:id="122" w:author="Katherine Sonnick" w:date="2024-04-12T13:25:00Z" w16du:dateUtc="2024-04-12T17:25:00Z">
        <w:r w:rsidRPr="0007754C" w:rsidDel="00881BA6">
          <w:rPr>
            <w:bCs/>
          </w:rPr>
          <w:delText>Planning Commission</w:delText>
        </w:r>
      </w:del>
      <w:r w:rsidRPr="0007754C">
        <w:t xml:space="preserve"> shall have the authority to regulate construction, alteration, and development, decommissioning and dismantling of Wireless Telecommunication Facilities</w:t>
      </w:r>
      <w:r w:rsidR="007C1C70">
        <w:t xml:space="preserve"> </w:t>
      </w:r>
      <w:r w:rsidRPr="0007754C">
        <w:t>in the Town of Essex.</w:t>
      </w:r>
    </w:p>
    <w:p w14:paraId="3F2BC345" w14:textId="2C08E4AE" w:rsidR="00255227" w:rsidRPr="0007754C" w:rsidRDefault="00255227" w:rsidP="001D52CC">
      <w:pPr>
        <w:tabs>
          <w:tab w:val="left" w:pos="360"/>
        </w:tabs>
        <w:ind w:left="360"/>
        <w:jc w:val="both"/>
      </w:pPr>
    </w:p>
    <w:p w14:paraId="0CEEF840" w14:textId="4F6EA71F" w:rsidR="00255227" w:rsidRPr="0007754C" w:rsidRDefault="00255227" w:rsidP="007C1C70">
      <w:pPr>
        <w:numPr>
          <w:ilvl w:val="0"/>
          <w:numId w:val="93"/>
        </w:numPr>
        <w:tabs>
          <w:tab w:val="left" w:pos="1100"/>
        </w:tabs>
        <w:outlineLvl w:val="0"/>
        <w:rPr>
          <w:b/>
        </w:rPr>
      </w:pPr>
      <w:r w:rsidRPr="00E50A2E">
        <w:t>Purpose:</w:t>
      </w:r>
      <w:r w:rsidRPr="0007754C">
        <w:rPr>
          <w:b/>
        </w:rPr>
        <w:t xml:space="preserve">  </w:t>
      </w:r>
      <w:r w:rsidRPr="0007754C">
        <w:t>The purpose of this bylaw is to promote the public health, safety, welfare, and convenience of the residents of the Town of Essex, while accommodating the telecommunication needs of the Town’s residents.</w:t>
      </w:r>
    </w:p>
    <w:p w14:paraId="46B65BFB" w14:textId="630E2228" w:rsidR="00255227" w:rsidRPr="0007754C" w:rsidRDefault="00255227" w:rsidP="001D52CC">
      <w:pPr>
        <w:tabs>
          <w:tab w:val="left" w:pos="0"/>
          <w:tab w:val="left" w:pos="1100"/>
        </w:tabs>
        <w:ind w:leftChars="207" w:left="1147" w:hangingChars="271" w:hanging="650"/>
        <w:jc w:val="both"/>
      </w:pPr>
    </w:p>
    <w:p w14:paraId="5CF396E1" w14:textId="738967CD" w:rsidR="00255227" w:rsidRPr="0007754C" w:rsidRDefault="00255227" w:rsidP="001D52CC">
      <w:pPr>
        <w:numPr>
          <w:ilvl w:val="0"/>
          <w:numId w:val="54"/>
        </w:numPr>
        <w:tabs>
          <w:tab w:val="left" w:pos="360"/>
          <w:tab w:val="left" w:pos="1100"/>
        </w:tabs>
        <w:outlineLvl w:val="0"/>
        <w:rPr>
          <w:b/>
        </w:rPr>
      </w:pPr>
      <w:r w:rsidRPr="00E50A2E">
        <w:t>Consistency with Federal and State Law; Severability:</w:t>
      </w:r>
      <w:r w:rsidRPr="0007754C">
        <w:rPr>
          <w:b/>
        </w:rPr>
        <w:t xml:space="preserve">  </w:t>
      </w:r>
      <w:r w:rsidRPr="0007754C">
        <w:t>This bylaw is intended to be consistent with the Telecommunications Act of 1996 and Title 24, Chapter 117 of Vermont Statutes Annotated</w:t>
      </w:r>
      <w:r>
        <w:t>.</w:t>
      </w:r>
      <w:r w:rsidRPr="0007754C">
        <w:t xml:space="preserve"> If any section of this bylaw is held by a court of competent jurisdiction to be invalid, such finding shall not invalidate any other part of this bylaw.</w:t>
      </w:r>
    </w:p>
    <w:p w14:paraId="07F028C2" w14:textId="7B9A0DB0" w:rsidR="00255227" w:rsidRPr="0007754C" w:rsidRDefault="00255227" w:rsidP="001D52CC">
      <w:pPr>
        <w:tabs>
          <w:tab w:val="left" w:pos="360"/>
        </w:tabs>
        <w:jc w:val="both"/>
      </w:pPr>
    </w:p>
    <w:p w14:paraId="235846FC" w14:textId="1E3A15C7" w:rsidR="00255227" w:rsidRPr="0007754C" w:rsidRDefault="00255227" w:rsidP="001D52CC">
      <w:pPr>
        <w:numPr>
          <w:ilvl w:val="0"/>
          <w:numId w:val="55"/>
        </w:numPr>
        <w:tabs>
          <w:tab w:val="left" w:pos="360"/>
          <w:tab w:val="left" w:pos="1100"/>
        </w:tabs>
        <w:jc w:val="both"/>
        <w:outlineLvl w:val="0"/>
        <w:rPr>
          <w:b/>
          <w:bCs/>
        </w:rPr>
      </w:pPr>
      <w:r w:rsidRPr="00E50A2E">
        <w:rPr>
          <w:bCs/>
        </w:rPr>
        <w:t>Definitions:</w:t>
      </w:r>
      <w:r w:rsidRPr="00E50A2E">
        <w:t xml:space="preserve">  The</w:t>
      </w:r>
      <w:r w:rsidRPr="0007754C">
        <w:t xml:space="preserve"> following terms shall have the meanings indicated:</w:t>
      </w:r>
    </w:p>
    <w:p w14:paraId="0CA80758" w14:textId="35622EA3" w:rsidR="00255227" w:rsidRPr="0007754C" w:rsidRDefault="00255227" w:rsidP="001D52CC">
      <w:pPr>
        <w:tabs>
          <w:tab w:val="left" w:pos="360"/>
        </w:tabs>
        <w:jc w:val="both"/>
        <w:rPr>
          <w:b/>
          <w:bCs/>
        </w:rPr>
      </w:pPr>
    </w:p>
    <w:p w14:paraId="252E6D9F" w14:textId="3DC4B1B4" w:rsidR="00255227" w:rsidRDefault="00255227" w:rsidP="001D52CC">
      <w:pPr>
        <w:numPr>
          <w:ilvl w:val="2"/>
          <w:numId w:val="56"/>
        </w:numPr>
        <w:tabs>
          <w:tab w:val="left" w:pos="1600"/>
        </w:tabs>
        <w:outlineLvl w:val="0"/>
      </w:pPr>
      <w:r w:rsidRPr="0007754C">
        <w:rPr>
          <w:bCs/>
          <w:iCs/>
        </w:rPr>
        <w:t xml:space="preserve">Wireless Telecommunication Service: </w:t>
      </w:r>
      <w:r w:rsidRPr="0007754C">
        <w:rPr>
          <w:b/>
          <w:bCs/>
          <w:i/>
          <w:iCs/>
        </w:rPr>
        <w:t xml:space="preserve"> </w:t>
      </w:r>
      <w:r w:rsidRPr="0007754C">
        <w:t>Any commercial mobile service, wireless service, common carrier wireless exchange service, cellular service, personal communication service (PCS), specialized mobile radio service, paging service, wireless data service, or public or private radio dispatch service.</w:t>
      </w:r>
    </w:p>
    <w:p w14:paraId="01303E83" w14:textId="3DE213A4" w:rsidR="00255227" w:rsidRPr="0007754C" w:rsidRDefault="00255227" w:rsidP="001D52CC">
      <w:pPr>
        <w:tabs>
          <w:tab w:val="left" w:pos="1600"/>
        </w:tabs>
        <w:ind w:leftChars="457" w:left="1644" w:hangingChars="228" w:hanging="547"/>
        <w:outlineLvl w:val="0"/>
      </w:pPr>
    </w:p>
    <w:p w14:paraId="32DAE196" w14:textId="5D8BD76D" w:rsidR="00255227" w:rsidRDefault="00255227" w:rsidP="001D52CC">
      <w:pPr>
        <w:numPr>
          <w:ilvl w:val="2"/>
          <w:numId w:val="56"/>
        </w:numPr>
        <w:tabs>
          <w:tab w:val="left" w:pos="1600"/>
        </w:tabs>
        <w:outlineLvl w:val="0"/>
      </w:pPr>
      <w:r w:rsidRPr="0007754C">
        <w:rPr>
          <w:bCs/>
          <w:iCs/>
        </w:rPr>
        <w:t xml:space="preserve">Wireless Telecommunication Facility:  </w:t>
      </w:r>
      <w:r w:rsidRPr="0007754C">
        <w:t xml:space="preserve">Any tower or other support structure, including antennae, that will extend </w:t>
      </w:r>
      <w:r w:rsidR="000C780F">
        <w:t>twenty (</w:t>
      </w:r>
      <w:r w:rsidRPr="0007754C">
        <w:t>20</w:t>
      </w:r>
      <w:r w:rsidR="000C780F">
        <w:t>)</w:t>
      </w:r>
      <w:r w:rsidRPr="0007754C">
        <w:t xml:space="preserve"> or more feet vertically, and any accompanying structure, building, access road, service utility or equipment that broadcasts or receives radio frequency waves carrying Wireless Telecommunication Services.</w:t>
      </w:r>
    </w:p>
    <w:p w14:paraId="120D019A" w14:textId="58D449C3" w:rsidR="00255227" w:rsidRPr="0007754C" w:rsidRDefault="00255227" w:rsidP="001D52CC">
      <w:pPr>
        <w:tabs>
          <w:tab w:val="left" w:pos="1600"/>
        </w:tabs>
        <w:ind w:leftChars="457" w:left="1644" w:hangingChars="228" w:hanging="547"/>
        <w:outlineLvl w:val="0"/>
      </w:pPr>
    </w:p>
    <w:p w14:paraId="18032237" w14:textId="59F091D0" w:rsidR="00255227" w:rsidRPr="0007754C" w:rsidRDefault="00255227" w:rsidP="001D52CC">
      <w:pPr>
        <w:numPr>
          <w:ilvl w:val="2"/>
          <w:numId w:val="57"/>
        </w:numPr>
        <w:tabs>
          <w:tab w:val="left" w:pos="1620"/>
        </w:tabs>
        <w:outlineLvl w:val="0"/>
      </w:pPr>
      <w:r w:rsidRPr="0007754C">
        <w:rPr>
          <w:bCs/>
          <w:iCs/>
        </w:rPr>
        <w:t xml:space="preserve">Wireless Telecommunication Service Provider: </w:t>
      </w:r>
      <w:r w:rsidRPr="0007754C">
        <w:rPr>
          <w:b/>
          <w:bCs/>
          <w:iCs/>
        </w:rPr>
        <w:t xml:space="preserve"> </w:t>
      </w:r>
      <w:r w:rsidRPr="0007754C">
        <w:t>Any person or entity providing Wireless Telecommunication Services.</w:t>
      </w:r>
    </w:p>
    <w:p w14:paraId="4B4448B9" w14:textId="7D16C488" w:rsidR="00255227" w:rsidRPr="00634465" w:rsidRDefault="00255227" w:rsidP="001D52CC">
      <w:pPr>
        <w:tabs>
          <w:tab w:val="left" w:pos="360"/>
        </w:tabs>
        <w:jc w:val="both"/>
        <w:outlineLvl w:val="0"/>
      </w:pPr>
    </w:p>
    <w:p w14:paraId="15A6ADE6" w14:textId="2AC5C449" w:rsidR="00255227" w:rsidRPr="00E50A2E" w:rsidRDefault="00255227" w:rsidP="001D52CC">
      <w:pPr>
        <w:numPr>
          <w:ilvl w:val="0"/>
          <w:numId w:val="58"/>
        </w:numPr>
        <w:tabs>
          <w:tab w:val="left" w:pos="1100"/>
        </w:tabs>
        <w:jc w:val="both"/>
        <w:outlineLvl w:val="0"/>
      </w:pPr>
      <w:r w:rsidRPr="00E50A2E">
        <w:t xml:space="preserve">Permit </w:t>
      </w:r>
      <w:proofErr w:type="gramStart"/>
      <w:r w:rsidRPr="00E50A2E">
        <w:t>Required;</w:t>
      </w:r>
      <w:proofErr w:type="gramEnd"/>
      <w:r w:rsidRPr="00E50A2E">
        <w:t xml:space="preserve"> Exemptions</w:t>
      </w:r>
    </w:p>
    <w:p w14:paraId="366A13B1" w14:textId="000800C3" w:rsidR="00255227" w:rsidRPr="0007754C" w:rsidRDefault="00255227" w:rsidP="001D52CC">
      <w:pPr>
        <w:tabs>
          <w:tab w:val="left" w:pos="360"/>
        </w:tabs>
        <w:jc w:val="both"/>
      </w:pPr>
    </w:p>
    <w:p w14:paraId="1E823D8D" w14:textId="712B244B" w:rsidR="00255227" w:rsidRPr="0007754C" w:rsidRDefault="00255227" w:rsidP="001D52CC">
      <w:pPr>
        <w:pStyle w:val="BodyTextIndent"/>
        <w:numPr>
          <w:ilvl w:val="2"/>
          <w:numId w:val="59"/>
        </w:numPr>
        <w:tabs>
          <w:tab w:val="left" w:pos="1600"/>
        </w:tabs>
        <w:spacing w:after="0"/>
      </w:pPr>
      <w:r w:rsidRPr="0007754C">
        <w:t>Wireless Telecommunication Facilities may be permitted as conditional uses upon compliance with the provisions of this bylaw in the following zoning districts: AR, CTR, B1 (except in MXD PUD), I1, MXD, RPD-I, O1, C1</w:t>
      </w:r>
      <w:r w:rsidR="00E84358" w:rsidRPr="0007754C">
        <w:t xml:space="preserve">. </w:t>
      </w:r>
      <w:r w:rsidRPr="0007754C">
        <w:t xml:space="preserve">No installation or construction of, or significant addition or modification to, any Wireless Telecommunication Facility shall commence until a permit has been issued by the </w:t>
      </w:r>
      <w:ins w:id="123" w:author="Katherine Sonnick" w:date="2024-04-12T13:26:00Z" w16du:dateUtc="2024-04-12T17:26:00Z">
        <w:r w:rsidR="00881BA6">
          <w:rPr>
            <w:szCs w:val="22"/>
          </w:rPr>
          <w:t>DRB</w:t>
        </w:r>
      </w:ins>
      <w:del w:id="124" w:author="Katherine Sonnick" w:date="2024-04-12T13:26:00Z" w16du:dateUtc="2024-04-12T17:26:00Z">
        <w:r w:rsidRPr="0007754C" w:rsidDel="00881BA6">
          <w:rPr>
            <w:bCs/>
          </w:rPr>
          <w:delText>Planning Commission</w:delText>
        </w:r>
      </w:del>
      <w:r w:rsidRPr="0007754C">
        <w:t xml:space="preserve">. </w:t>
      </w:r>
      <w:r w:rsidR="00E84358">
        <w:t>H</w:t>
      </w:r>
      <w:r w:rsidRPr="0007754C">
        <w:t xml:space="preserve">owever, in accordance with 24 V.S.A. § 4412(9), a permit shall be issued for a Wireless Telecommunication Facility that in, the determination of the </w:t>
      </w:r>
      <w:ins w:id="125" w:author="Katherine Sonnick" w:date="2024-04-12T13:26:00Z" w16du:dateUtc="2024-04-12T17:26:00Z">
        <w:r w:rsidR="00881BA6">
          <w:rPr>
            <w:szCs w:val="22"/>
          </w:rPr>
          <w:t>DRB</w:t>
        </w:r>
      </w:ins>
      <w:del w:id="126" w:author="Katherine Sonnick" w:date="2024-04-12T13:26:00Z" w16du:dateUtc="2024-04-12T17:26:00Z">
        <w:r w:rsidRPr="0007754C" w:rsidDel="00881BA6">
          <w:rPr>
            <w:bCs/>
          </w:rPr>
          <w:delText>Planning Commission</w:delText>
        </w:r>
      </w:del>
      <w:r w:rsidRPr="0007754C">
        <w:t xml:space="preserve"> will impose no impact or merely a de minimis impact upon any criteria established in Section </w:t>
      </w:r>
      <w:r w:rsidR="00983BDC">
        <w:t>(</w:t>
      </w:r>
      <w:r w:rsidRPr="0007754C">
        <w:t>I</w:t>
      </w:r>
      <w:r w:rsidR="00983BDC">
        <w:t>)</w:t>
      </w:r>
      <w:r w:rsidRPr="0007754C">
        <w:t xml:space="preserve"> below</w:t>
      </w:r>
      <w:r w:rsidR="007D766F" w:rsidRPr="007D766F">
        <w:t xml:space="preserve"> </w:t>
      </w:r>
      <w:r w:rsidR="007D766F">
        <w:t>and elsewhere in these Zoning Regulations</w:t>
      </w:r>
      <w:r w:rsidR="007D766F" w:rsidRPr="0007754C">
        <w:t>.</w:t>
      </w:r>
      <w:r w:rsidRPr="0007754C">
        <w:t xml:space="preserve"> The </w:t>
      </w:r>
      <w:ins w:id="127" w:author="Katherine Sonnick" w:date="2024-04-12T13:26:00Z" w16du:dateUtc="2024-04-12T17:26:00Z">
        <w:r w:rsidR="00881BA6">
          <w:rPr>
            <w:szCs w:val="22"/>
          </w:rPr>
          <w:t>DRB</w:t>
        </w:r>
      </w:ins>
      <w:del w:id="128" w:author="Katherine Sonnick" w:date="2024-04-12T13:26:00Z" w16du:dateUtc="2024-04-12T17:26:00Z">
        <w:r w:rsidRPr="0007754C" w:rsidDel="00881BA6">
          <w:delText xml:space="preserve">Planning </w:delText>
        </w:r>
        <w:r w:rsidRPr="0007754C" w:rsidDel="00881BA6">
          <w:lastRenderedPageBreak/>
          <w:delText>Commission</w:delText>
        </w:r>
      </w:del>
      <w:r w:rsidRPr="0007754C">
        <w:t>’s determination regarding no impact or de minimis impact shall be in writing and shall be subject to appeal under 24 V.S.A. § 4471.</w:t>
      </w:r>
    </w:p>
    <w:p w14:paraId="0580124F" w14:textId="10D32C4A" w:rsidR="00255227" w:rsidRPr="0007754C" w:rsidRDefault="00255227" w:rsidP="001D52CC">
      <w:pPr>
        <w:tabs>
          <w:tab w:val="left" w:pos="360"/>
          <w:tab w:val="left" w:pos="1600"/>
        </w:tabs>
        <w:ind w:leftChars="458" w:left="1596" w:hangingChars="207" w:hanging="497"/>
      </w:pPr>
    </w:p>
    <w:p w14:paraId="1D4B0A23" w14:textId="639061B4" w:rsidR="00255227" w:rsidRPr="0007754C" w:rsidRDefault="00255227" w:rsidP="001D52CC">
      <w:pPr>
        <w:numPr>
          <w:ilvl w:val="2"/>
          <w:numId w:val="59"/>
        </w:numPr>
        <w:tabs>
          <w:tab w:val="left" w:pos="1600"/>
        </w:tabs>
      </w:pPr>
      <w:r w:rsidRPr="0007754C">
        <w:t xml:space="preserve">No permit shall be required for a Wireless Telecommunication Facility that is used exclusively for municipal radio dispatch service or emergency radio dispatch service and which does not exceed </w:t>
      </w:r>
      <w:r w:rsidR="00343B07">
        <w:t>fifty feet</w:t>
      </w:r>
      <w:r w:rsidR="000C780F">
        <w:t xml:space="preserve"> (50</w:t>
      </w:r>
      <w:r w:rsidR="00510EC5">
        <w:t>'</w:t>
      </w:r>
      <w:r w:rsidR="000C780F">
        <w:t>)</w:t>
      </w:r>
      <w:r w:rsidRPr="0007754C">
        <w:t xml:space="preserve"> in elevation.</w:t>
      </w:r>
    </w:p>
    <w:p w14:paraId="62D0A559" w14:textId="3049BA70" w:rsidR="00255227" w:rsidRPr="0007754C" w:rsidRDefault="00255227" w:rsidP="001D52CC">
      <w:pPr>
        <w:tabs>
          <w:tab w:val="left" w:pos="1600"/>
        </w:tabs>
        <w:ind w:leftChars="458" w:left="1596" w:hangingChars="207" w:hanging="497"/>
      </w:pPr>
    </w:p>
    <w:p w14:paraId="79642FDB" w14:textId="17822219" w:rsidR="00255227" w:rsidRPr="0007754C" w:rsidRDefault="00255227" w:rsidP="001D52CC">
      <w:pPr>
        <w:numPr>
          <w:ilvl w:val="2"/>
          <w:numId w:val="59"/>
        </w:numPr>
        <w:tabs>
          <w:tab w:val="left" w:pos="1600"/>
        </w:tabs>
      </w:pPr>
      <w:r w:rsidRPr="0007754C">
        <w:t>This bylaw shall not apply to amateur radio, citizens band radio, AM or FM radio, or broadcast television service.</w:t>
      </w:r>
    </w:p>
    <w:p w14:paraId="138CCD50" w14:textId="2E874F52" w:rsidR="00255227" w:rsidRPr="0007754C" w:rsidRDefault="00255227" w:rsidP="001D52CC">
      <w:pPr>
        <w:tabs>
          <w:tab w:val="left" w:pos="1600"/>
        </w:tabs>
        <w:ind w:leftChars="458" w:left="1596" w:hangingChars="207" w:hanging="497"/>
      </w:pPr>
    </w:p>
    <w:p w14:paraId="1BAD2725" w14:textId="5ADC8582" w:rsidR="00255227" w:rsidRPr="0007754C" w:rsidRDefault="00255227" w:rsidP="001D52CC">
      <w:pPr>
        <w:numPr>
          <w:ilvl w:val="2"/>
          <w:numId w:val="59"/>
        </w:numPr>
        <w:tabs>
          <w:tab w:val="left" w:pos="720"/>
          <w:tab w:val="left" w:pos="1080"/>
          <w:tab w:val="left" w:pos="1600"/>
        </w:tabs>
      </w:pPr>
      <w:r>
        <w:t xml:space="preserve">The regulation of a telecommunications facility, as defined in 30 V.S.A. </w:t>
      </w:r>
      <w:r w:rsidRPr="0007754C">
        <w:t>§</w:t>
      </w:r>
      <w:r>
        <w:t xml:space="preserve"> 248a, shall be exempt from municipal approval under this chapter when and to the extent jurisdiction is assumed by the </w:t>
      </w:r>
      <w:r w:rsidR="006D232A">
        <w:t>P</w:t>
      </w:r>
      <w:r>
        <w:t xml:space="preserve">ublic </w:t>
      </w:r>
      <w:r w:rsidR="006A0308">
        <w:t>S</w:t>
      </w:r>
      <w:r>
        <w:t xml:space="preserve">ervice </w:t>
      </w:r>
      <w:r w:rsidR="006D232A">
        <w:t>B</w:t>
      </w:r>
      <w:r>
        <w:t>oard according to the provisions of that section.</w:t>
      </w:r>
    </w:p>
    <w:p w14:paraId="5CC368F1" w14:textId="23C41C53" w:rsidR="00255227" w:rsidRPr="0007754C" w:rsidRDefault="00255227" w:rsidP="001D52CC">
      <w:pPr>
        <w:tabs>
          <w:tab w:val="left" w:pos="720"/>
          <w:tab w:val="left" w:pos="1080"/>
          <w:tab w:val="left" w:pos="1600"/>
        </w:tabs>
        <w:ind w:leftChars="458" w:left="1596" w:hangingChars="207" w:hanging="497"/>
      </w:pPr>
    </w:p>
    <w:p w14:paraId="4F9DCFB9" w14:textId="3421E8FA" w:rsidR="00255227" w:rsidRPr="0007754C" w:rsidRDefault="00255227" w:rsidP="001D52CC">
      <w:pPr>
        <w:numPr>
          <w:ilvl w:val="2"/>
          <w:numId w:val="59"/>
        </w:numPr>
        <w:tabs>
          <w:tab w:val="left" w:pos="720"/>
          <w:tab w:val="left" w:pos="1080"/>
          <w:tab w:val="left" w:pos="1600"/>
        </w:tabs>
      </w:pPr>
      <w:r w:rsidRPr="0007754C">
        <w:t xml:space="preserve">This ordinance shall not prohibit a property owner’s ability to place or allow placement of antennae used to transmit, receive, or transmit and receive communications signals on the property owner’s premises if the aggregate area of the largest face of the antennae is not more than eight square feet, and if the antennae and the mast to which they are attached do not extend more than </w:t>
      </w:r>
      <w:r w:rsidR="000C780F">
        <w:t>twelve</w:t>
      </w:r>
      <w:r w:rsidR="003F3C59">
        <w:rPr>
          <w:szCs w:val="22"/>
        </w:rPr>
        <w:t xml:space="preserve"> </w:t>
      </w:r>
      <w:r w:rsidRPr="0007754C">
        <w:t xml:space="preserve">feet </w:t>
      </w:r>
      <w:r w:rsidR="000C780F">
        <w:t>(12</w:t>
      </w:r>
      <w:r w:rsidR="00F7512C">
        <w:rPr>
          <w:szCs w:val="22"/>
        </w:rPr>
        <w:t>'</w:t>
      </w:r>
      <w:r w:rsidR="000C780F">
        <w:t xml:space="preserve">) </w:t>
      </w:r>
      <w:r w:rsidRPr="0007754C">
        <w:t>above the roof of that portion of the building to which they are attached.</w:t>
      </w:r>
    </w:p>
    <w:p w14:paraId="7436D4CE" w14:textId="13F39FC8" w:rsidR="00255227" w:rsidRPr="0007754C" w:rsidRDefault="00255227" w:rsidP="001D52CC">
      <w:pPr>
        <w:tabs>
          <w:tab w:val="left" w:pos="360"/>
        </w:tabs>
        <w:ind w:left="360"/>
        <w:jc w:val="both"/>
      </w:pPr>
    </w:p>
    <w:p w14:paraId="768ED28D" w14:textId="77047A2D" w:rsidR="00255227" w:rsidRPr="00E50A2E" w:rsidRDefault="00255227" w:rsidP="001D52CC">
      <w:pPr>
        <w:numPr>
          <w:ilvl w:val="0"/>
          <w:numId w:val="60"/>
        </w:numPr>
        <w:tabs>
          <w:tab w:val="left" w:pos="1100"/>
        </w:tabs>
        <w:jc w:val="both"/>
        <w:rPr>
          <w:bCs/>
        </w:rPr>
      </w:pPr>
      <w:r w:rsidRPr="00E50A2E">
        <w:rPr>
          <w:bCs/>
        </w:rPr>
        <w:t>Permit Application Requirements</w:t>
      </w:r>
    </w:p>
    <w:p w14:paraId="603064D4" w14:textId="01D0022B" w:rsidR="00255227" w:rsidRPr="0007754C" w:rsidRDefault="00255227" w:rsidP="001D52CC">
      <w:pPr>
        <w:tabs>
          <w:tab w:val="left" w:pos="360"/>
        </w:tabs>
        <w:jc w:val="both"/>
        <w:rPr>
          <w:b/>
          <w:bCs/>
        </w:rPr>
      </w:pPr>
    </w:p>
    <w:p w14:paraId="3B9911BA" w14:textId="216D1052" w:rsidR="00255227" w:rsidRPr="0007754C" w:rsidRDefault="00255227" w:rsidP="001D52CC">
      <w:pPr>
        <w:numPr>
          <w:ilvl w:val="2"/>
          <w:numId w:val="61"/>
        </w:numPr>
        <w:tabs>
          <w:tab w:val="left" w:pos="1600"/>
        </w:tabs>
      </w:pPr>
      <w:r w:rsidRPr="0007754C">
        <w:t>In addition to information otherwise required in the Zoning Bylaw, applicants shall include the following supplemental information:</w:t>
      </w:r>
    </w:p>
    <w:p w14:paraId="7A49D7F2" w14:textId="7017CE76" w:rsidR="00255227" w:rsidRPr="0007754C" w:rsidRDefault="00255227" w:rsidP="001D52CC">
      <w:pPr>
        <w:tabs>
          <w:tab w:val="left" w:pos="360"/>
        </w:tabs>
        <w:ind w:left="900"/>
      </w:pPr>
    </w:p>
    <w:p w14:paraId="7DEE54C6" w14:textId="465669ED" w:rsidR="00123C52" w:rsidRDefault="00255227" w:rsidP="001D52CC">
      <w:pPr>
        <w:numPr>
          <w:ilvl w:val="3"/>
          <w:numId w:val="62"/>
        </w:numPr>
      </w:pPr>
      <w:r w:rsidRPr="0007754C">
        <w:t xml:space="preserve">The applicant’s legal name, </w:t>
      </w:r>
      <w:r w:rsidR="00E84358" w:rsidRPr="0007754C">
        <w:t>address,</w:t>
      </w:r>
      <w:r w:rsidRPr="0007754C">
        <w:t xml:space="preserve"> and telephone number</w:t>
      </w:r>
      <w:r w:rsidR="00E84358" w:rsidRPr="0007754C">
        <w:t xml:space="preserve">. </w:t>
      </w:r>
      <w:r w:rsidRPr="0007754C">
        <w:t>If the applicant is not a person, the applicant shall provide the state in which it is incorporated and the name and address of its resident agent.</w:t>
      </w:r>
    </w:p>
    <w:p w14:paraId="3B37257E" w14:textId="3A10C6DC" w:rsidR="00123C52" w:rsidRDefault="00255227" w:rsidP="001D52CC">
      <w:pPr>
        <w:numPr>
          <w:ilvl w:val="3"/>
          <w:numId w:val="62"/>
        </w:numPr>
      </w:pPr>
      <w:r w:rsidRPr="0007754C">
        <w:t xml:space="preserve">The name, title, </w:t>
      </w:r>
      <w:r w:rsidR="00E84358" w:rsidRPr="0007754C">
        <w:t>address,</w:t>
      </w:r>
      <w:r w:rsidRPr="0007754C">
        <w:t xml:space="preserve"> and telephone number of the person to whom correspondence concerning the application should be sent.</w:t>
      </w:r>
    </w:p>
    <w:p w14:paraId="4DA62C76" w14:textId="16D2F923" w:rsidR="00123C52" w:rsidRDefault="00255227" w:rsidP="001D52CC">
      <w:pPr>
        <w:numPr>
          <w:ilvl w:val="3"/>
          <w:numId w:val="62"/>
        </w:numPr>
      </w:pPr>
      <w:r w:rsidRPr="0007754C">
        <w:t>The name, address and telephone number of the owner or lessee of the property on which the Wireless Telecommunication Facility will be located.</w:t>
      </w:r>
    </w:p>
    <w:p w14:paraId="7B0494F6" w14:textId="1CAFDABF" w:rsidR="00123C52" w:rsidRDefault="00255227" w:rsidP="001D52CC">
      <w:pPr>
        <w:numPr>
          <w:ilvl w:val="3"/>
          <w:numId w:val="62"/>
        </w:numPr>
      </w:pPr>
      <w:r w:rsidRPr="0007754C">
        <w:t>The names and addresses of all adjoining property owners</w:t>
      </w:r>
      <w:r w:rsidR="00E84358" w:rsidRPr="0007754C">
        <w:t xml:space="preserve">. </w:t>
      </w:r>
      <w:r w:rsidRPr="0007754C">
        <w:t>Adjoining property owners shall be determined without regard to any public right</w:t>
      </w:r>
      <w:r w:rsidR="003414FF">
        <w:rPr>
          <w:szCs w:val="22"/>
        </w:rPr>
        <w:t xml:space="preserve"> – </w:t>
      </w:r>
      <w:r w:rsidRPr="0007754C">
        <w:t>of-way.</w:t>
      </w:r>
    </w:p>
    <w:p w14:paraId="79D3A95C" w14:textId="0542D453" w:rsidR="00123C52" w:rsidRDefault="00255227" w:rsidP="001D52CC">
      <w:pPr>
        <w:numPr>
          <w:ilvl w:val="3"/>
          <w:numId w:val="62"/>
        </w:numPr>
      </w:pPr>
      <w:r w:rsidRPr="0007754C">
        <w:t xml:space="preserve">A vicinity map showing the entire vicinity within a </w:t>
      </w:r>
      <w:r w:rsidR="00343B07" w:rsidRPr="0007754C">
        <w:t>2,000-foot</w:t>
      </w:r>
      <w:r w:rsidRPr="0007754C">
        <w:t xml:space="preserve"> radius of the Facility, including the location of any tower, topography, public and private roads and driveways, buildings and structures, schools, utilities, water bodies, wetlands, landscape features, historic sites an</w:t>
      </w:r>
      <w:r w:rsidR="00853EBF">
        <w:t xml:space="preserve">d necessary wildlife habitats. </w:t>
      </w:r>
      <w:r w:rsidRPr="0007754C">
        <w:t>It shall indicate the property lines of the proposed Facility site parcel and all easements or rights of way needed for access from a public way to the Facility.</w:t>
      </w:r>
    </w:p>
    <w:p w14:paraId="48152256" w14:textId="05B13256" w:rsidR="00123C52" w:rsidRDefault="00255227" w:rsidP="001D52CC">
      <w:pPr>
        <w:numPr>
          <w:ilvl w:val="3"/>
          <w:numId w:val="62"/>
        </w:numPr>
      </w:pPr>
      <w:r w:rsidRPr="0007754C">
        <w:t xml:space="preserve">The location of the Facility on a USGS Topographic Map or a GIS-generated map compatible with Vermont Center for Geographic </w:t>
      </w:r>
      <w:r w:rsidRPr="0007754C">
        <w:lastRenderedPageBreak/>
        <w:t>Information (VCGI) standards and encompassing the area within at least a two</w:t>
      </w:r>
      <w:r w:rsidR="008C4B07">
        <w:t xml:space="preserve"> </w:t>
      </w:r>
      <w:r w:rsidR="00983BDC">
        <w:rPr>
          <w:szCs w:val="22"/>
        </w:rPr>
        <w:t>(2)</w:t>
      </w:r>
      <w:r w:rsidR="00510EC5">
        <w:rPr>
          <w:szCs w:val="22"/>
        </w:rPr>
        <w:t xml:space="preserve"> </w:t>
      </w:r>
      <w:r w:rsidR="003414FF">
        <w:rPr>
          <w:szCs w:val="22"/>
        </w:rPr>
        <w:t>–</w:t>
      </w:r>
      <w:r w:rsidR="00510EC5">
        <w:rPr>
          <w:szCs w:val="22"/>
        </w:rPr>
        <w:t xml:space="preserve"> </w:t>
      </w:r>
      <w:r w:rsidRPr="0007754C">
        <w:t>mile radius of the proposed tower site.</w:t>
      </w:r>
    </w:p>
    <w:p w14:paraId="6DD31714" w14:textId="197DC8E5" w:rsidR="00123C52" w:rsidRDefault="00255227" w:rsidP="001D52CC">
      <w:pPr>
        <w:numPr>
          <w:ilvl w:val="3"/>
          <w:numId w:val="62"/>
        </w:numPr>
      </w:pPr>
      <w:r w:rsidRPr="0007754C">
        <w:t xml:space="preserve">Elevations and proposed site plans of the Facility showing all facades and indicating all exterior materials and colors of towers, </w:t>
      </w:r>
      <w:r w:rsidR="00E84358" w:rsidRPr="0007754C">
        <w:t>buildings,</w:t>
      </w:r>
      <w:r w:rsidRPr="0007754C">
        <w:t xml:space="preserve"> and equipment, as well as all landscaping, utility wires, guy wires and screening</w:t>
      </w:r>
      <w:r w:rsidR="00E84358" w:rsidRPr="0007754C">
        <w:t xml:space="preserve">. </w:t>
      </w:r>
      <w:r w:rsidRPr="0007754C">
        <w:t xml:space="preserve">(All plans shall be drawn at a minimum scale of </w:t>
      </w:r>
      <w:r w:rsidR="000C780F">
        <w:t>one</w:t>
      </w:r>
      <w:r w:rsidR="006A0308">
        <w:rPr>
          <w:szCs w:val="22"/>
        </w:rPr>
        <w:t xml:space="preserve"> </w:t>
      </w:r>
      <w:r w:rsidRPr="0007754C">
        <w:t xml:space="preserve">inch = </w:t>
      </w:r>
      <w:r w:rsidR="000C780F">
        <w:t>fifty</w:t>
      </w:r>
      <w:r w:rsidR="006A0308">
        <w:t xml:space="preserve"> </w:t>
      </w:r>
      <w:r w:rsidRPr="0007754C">
        <w:t>feet</w:t>
      </w:r>
      <w:r w:rsidR="000C780F">
        <w:t xml:space="preserve"> (1</w:t>
      </w:r>
      <w:r w:rsidR="009263D7">
        <w:t>"</w:t>
      </w:r>
      <w:r w:rsidR="000C780F">
        <w:t xml:space="preserve"> = 50</w:t>
      </w:r>
      <w:r w:rsidR="00510EC5">
        <w:t>'</w:t>
      </w:r>
      <w:r w:rsidR="000C780F">
        <w:t>)</w:t>
      </w:r>
      <w:r w:rsidRPr="0007754C">
        <w:t>.</w:t>
      </w:r>
    </w:p>
    <w:p w14:paraId="5629524D" w14:textId="34D39B55" w:rsidR="00123C52" w:rsidRDefault="00255227" w:rsidP="001D52CC">
      <w:pPr>
        <w:numPr>
          <w:ilvl w:val="3"/>
          <w:numId w:val="62"/>
        </w:numPr>
      </w:pPr>
      <w:r w:rsidRPr="0007754C">
        <w:t xml:space="preserve">In the case of a site that is forested, the approximate average elevation of the existing vegetation within </w:t>
      </w:r>
      <w:r w:rsidR="00E87264">
        <w:t>fifty</w:t>
      </w:r>
      <w:r w:rsidR="00983BDC">
        <w:rPr>
          <w:szCs w:val="22"/>
        </w:rPr>
        <w:t xml:space="preserve"> </w:t>
      </w:r>
      <w:r w:rsidRPr="0007754C">
        <w:t xml:space="preserve">feet </w:t>
      </w:r>
      <w:r w:rsidR="00E87264">
        <w:t>(</w:t>
      </w:r>
      <w:r w:rsidR="00E87264" w:rsidRPr="0007754C">
        <w:t>50</w:t>
      </w:r>
      <w:r w:rsidR="00510EC5">
        <w:t>'</w:t>
      </w:r>
      <w:r w:rsidR="00E87264">
        <w:t xml:space="preserve">) </w:t>
      </w:r>
      <w:r w:rsidRPr="0007754C">
        <w:t>of any tower base.</w:t>
      </w:r>
    </w:p>
    <w:p w14:paraId="0A472D84" w14:textId="1873D3B5" w:rsidR="00123C52" w:rsidRDefault="00255227" w:rsidP="001D52CC">
      <w:pPr>
        <w:numPr>
          <w:ilvl w:val="3"/>
          <w:numId w:val="62"/>
        </w:numPr>
      </w:pPr>
      <w:r w:rsidRPr="0007754C">
        <w:t>Construction sequence and time schedule for completion of each phase of the entire project.</w:t>
      </w:r>
    </w:p>
    <w:p w14:paraId="67A9D6C0" w14:textId="075FDB09" w:rsidR="00255227" w:rsidRPr="0007754C" w:rsidRDefault="00255227" w:rsidP="001D52CC">
      <w:pPr>
        <w:numPr>
          <w:ilvl w:val="3"/>
          <w:numId w:val="62"/>
        </w:numPr>
      </w:pPr>
      <w:r w:rsidRPr="0007754C">
        <w:t>A report from a qualified engineer that:</w:t>
      </w:r>
    </w:p>
    <w:p w14:paraId="79A06D9F" w14:textId="0E444280" w:rsidR="00255227" w:rsidRPr="0007754C" w:rsidRDefault="00255227" w:rsidP="001D52CC">
      <w:pPr>
        <w:numPr>
          <w:ilvl w:val="4"/>
          <w:numId w:val="39"/>
        </w:numPr>
      </w:pPr>
      <w:r w:rsidRPr="0007754C">
        <w:t xml:space="preserve">Describes any tower’s design and </w:t>
      </w:r>
      <w:proofErr w:type="gramStart"/>
      <w:r w:rsidRPr="0007754C">
        <w:t>elevation</w:t>
      </w:r>
      <w:r w:rsidR="00E6598A">
        <w:t>;</w:t>
      </w:r>
      <w:proofErr w:type="gramEnd"/>
    </w:p>
    <w:p w14:paraId="1A9A5FDB" w14:textId="54F459AB" w:rsidR="00255227" w:rsidRPr="0007754C" w:rsidRDefault="00255227" w:rsidP="001D52CC">
      <w:pPr>
        <w:tabs>
          <w:tab w:val="left" w:pos="2500"/>
        </w:tabs>
        <w:ind w:leftChars="833" w:left="2544" w:hangingChars="227" w:hanging="545"/>
      </w:pPr>
      <w:r w:rsidRPr="0007754C">
        <w:t>(ii)</w:t>
      </w:r>
      <w:r w:rsidRPr="0007754C">
        <w:tab/>
        <w:t xml:space="preserve">Documents the elevation above grade for all proposed mounting positions for antennas to be collocated on a tower and the minimum distances between </w:t>
      </w:r>
      <w:proofErr w:type="gramStart"/>
      <w:r w:rsidRPr="0007754C">
        <w:t>antennas</w:t>
      </w:r>
      <w:r w:rsidR="00E6598A">
        <w:t>;</w:t>
      </w:r>
      <w:proofErr w:type="gramEnd"/>
    </w:p>
    <w:p w14:paraId="2F5C0809" w14:textId="5A6AA955" w:rsidR="00255227" w:rsidRPr="0007754C" w:rsidRDefault="00255227" w:rsidP="001D52CC">
      <w:pPr>
        <w:tabs>
          <w:tab w:val="left" w:pos="2500"/>
        </w:tabs>
        <w:ind w:leftChars="833" w:left="2544" w:hangingChars="227" w:hanging="545"/>
      </w:pPr>
      <w:r w:rsidRPr="0007754C">
        <w:t>(iii)</w:t>
      </w:r>
      <w:r w:rsidRPr="0007754C">
        <w:tab/>
        <w:t xml:space="preserve">Describes a tower’s capacity, including the number, </w:t>
      </w:r>
      <w:r w:rsidR="00E84358" w:rsidRPr="0007754C">
        <w:t>elevation,</w:t>
      </w:r>
      <w:r w:rsidRPr="0007754C">
        <w:t xml:space="preserve"> and types of antennas that the tower is proposed to </w:t>
      </w:r>
      <w:proofErr w:type="gramStart"/>
      <w:r w:rsidRPr="0007754C">
        <w:t>accommodate</w:t>
      </w:r>
      <w:r w:rsidR="00E6598A">
        <w:t>;</w:t>
      </w:r>
      <w:proofErr w:type="gramEnd"/>
    </w:p>
    <w:p w14:paraId="78AD12F0" w14:textId="3168148A" w:rsidR="007D766F" w:rsidRPr="0007754C" w:rsidRDefault="00255227" w:rsidP="007D766F">
      <w:pPr>
        <w:tabs>
          <w:tab w:val="left" w:pos="360"/>
          <w:tab w:val="left" w:pos="2500"/>
        </w:tabs>
        <w:ind w:leftChars="833" w:left="2544" w:hangingChars="227" w:hanging="545"/>
      </w:pPr>
      <w:r w:rsidRPr="0007754C">
        <w:t>(iv)</w:t>
      </w:r>
      <w:r w:rsidRPr="0007754C">
        <w:tab/>
        <w:t xml:space="preserve">In the case of new Facilities, demonstrates </w:t>
      </w:r>
      <w:r w:rsidR="007D766F">
        <w:t xml:space="preserve">that there are no existing towers or structures or alternative modes of service (such as repeaters or microcells) that could provide the intended coverage, provides evidence that alternatives have been considered, and that the proposed solution is the least detrimental to the </w:t>
      </w:r>
      <w:proofErr w:type="gramStart"/>
      <w:r w:rsidR="007D766F">
        <w:t>Town;</w:t>
      </w:r>
      <w:proofErr w:type="gramEnd"/>
    </w:p>
    <w:p w14:paraId="22BC80F1" w14:textId="562078D3" w:rsidR="00255227" w:rsidRPr="0007754C" w:rsidRDefault="00255227" w:rsidP="001D52CC">
      <w:pPr>
        <w:tabs>
          <w:tab w:val="left" w:pos="360"/>
          <w:tab w:val="left" w:pos="2500"/>
        </w:tabs>
        <w:ind w:leftChars="833" w:left="2544" w:hangingChars="227" w:hanging="545"/>
      </w:pPr>
      <w:r w:rsidRPr="0007754C">
        <w:t>(v)</w:t>
      </w:r>
      <w:r w:rsidRPr="0007754C">
        <w:tab/>
      </w:r>
      <w:r w:rsidR="006D232A">
        <w:t>P</w:t>
      </w:r>
      <w:r w:rsidRPr="0007754C">
        <w:t xml:space="preserve">otential changes or additions to existing structures or towers that would enable them to provide adequate </w:t>
      </w:r>
      <w:proofErr w:type="gramStart"/>
      <w:r w:rsidRPr="0007754C">
        <w:t>coverage</w:t>
      </w:r>
      <w:r w:rsidR="00E6598A">
        <w:t>;</w:t>
      </w:r>
      <w:proofErr w:type="gramEnd"/>
    </w:p>
    <w:p w14:paraId="34AB6BDA" w14:textId="32F182B0" w:rsidR="00255227" w:rsidRPr="0007754C" w:rsidRDefault="00255227" w:rsidP="001D52CC">
      <w:pPr>
        <w:tabs>
          <w:tab w:val="left" w:pos="360"/>
          <w:tab w:val="left" w:pos="2500"/>
        </w:tabs>
        <w:ind w:leftChars="833" w:left="2544" w:hangingChars="227" w:hanging="545"/>
      </w:pPr>
      <w:r w:rsidRPr="0007754C">
        <w:t>(vi)</w:t>
      </w:r>
      <w:r w:rsidRPr="0007754C">
        <w:tab/>
      </w:r>
      <w:r w:rsidR="006D232A">
        <w:t>O</w:t>
      </w:r>
      <w:r w:rsidRPr="0007754C">
        <w:t>utput frequency, number of channels and the power output per channel for each antenna</w:t>
      </w:r>
      <w:r w:rsidR="00E84358" w:rsidRPr="0007754C">
        <w:t xml:space="preserve">. </w:t>
      </w:r>
      <w:r w:rsidRPr="0007754C">
        <w:t xml:space="preserve">In the alternative, a coverage map may be </w:t>
      </w:r>
      <w:proofErr w:type="gramStart"/>
      <w:r w:rsidRPr="0007754C">
        <w:t>provided</w:t>
      </w:r>
      <w:r w:rsidR="00E6598A">
        <w:t>;</w:t>
      </w:r>
      <w:proofErr w:type="gramEnd"/>
    </w:p>
    <w:p w14:paraId="2F555CEB" w14:textId="1DCC1570" w:rsidR="00255227" w:rsidRPr="0007754C" w:rsidRDefault="00255227" w:rsidP="001D52CC">
      <w:pPr>
        <w:tabs>
          <w:tab w:val="left" w:pos="360"/>
          <w:tab w:val="left" w:pos="2500"/>
        </w:tabs>
        <w:ind w:leftChars="833" w:left="2544" w:hangingChars="227" w:hanging="545"/>
      </w:pPr>
      <w:r w:rsidRPr="0007754C">
        <w:t>(vii)</w:t>
      </w:r>
      <w:r w:rsidRPr="0007754C">
        <w:tab/>
        <w:t xml:space="preserve">Demonstrates the Facility’s compliance with the standards set forth in this bylaw or other applicable </w:t>
      </w:r>
      <w:proofErr w:type="gramStart"/>
      <w:r w:rsidRPr="0007754C">
        <w:t>standards</w:t>
      </w:r>
      <w:r w:rsidR="00E6598A">
        <w:t>;</w:t>
      </w:r>
      <w:proofErr w:type="gramEnd"/>
    </w:p>
    <w:p w14:paraId="78DA6B39" w14:textId="15D7921B" w:rsidR="00255227" w:rsidRPr="0007754C" w:rsidRDefault="00255227" w:rsidP="001D52CC">
      <w:pPr>
        <w:tabs>
          <w:tab w:val="left" w:pos="360"/>
          <w:tab w:val="left" w:pos="2500"/>
        </w:tabs>
        <w:ind w:leftChars="833" w:left="2544" w:hangingChars="227" w:hanging="545"/>
      </w:pPr>
      <w:r w:rsidRPr="0007754C">
        <w:t>(viii)</w:t>
      </w:r>
      <w:r w:rsidRPr="0007754C">
        <w:tab/>
        <w:t xml:space="preserve">Provides proof that at the proposed Facility site the applicant will </w:t>
      </w:r>
      <w:proofErr w:type="gramStart"/>
      <w:r w:rsidRPr="0007754C">
        <w:t>be in compliance with</w:t>
      </w:r>
      <w:proofErr w:type="gramEnd"/>
      <w:r w:rsidRPr="0007754C">
        <w:t xml:space="preserve"> all FCC regulations, standards and requirements, and includes a statement that the applicant commits to continue to maintain compliance with all FCC regulations, standards and requirements for radio frequency radiation (RFR)</w:t>
      </w:r>
      <w:r w:rsidR="00E6598A">
        <w:t>; and</w:t>
      </w:r>
    </w:p>
    <w:p w14:paraId="6E507153" w14:textId="3FEAF7E2" w:rsidR="00255227" w:rsidRPr="0007754C" w:rsidRDefault="00255227" w:rsidP="001D52CC">
      <w:pPr>
        <w:tabs>
          <w:tab w:val="left" w:pos="360"/>
          <w:tab w:val="left" w:pos="2500"/>
        </w:tabs>
        <w:ind w:leftChars="833" w:left="2544" w:hangingChars="227" w:hanging="545"/>
      </w:pPr>
      <w:r w:rsidRPr="0007754C">
        <w:t>(ix)</w:t>
      </w:r>
      <w:r w:rsidRPr="0007754C">
        <w:tab/>
        <w:t xml:space="preserve">Includes such other information as determined by the </w:t>
      </w:r>
      <w:ins w:id="129" w:author="Katherine Sonnick" w:date="2024-04-12T13:26:00Z" w16du:dateUtc="2024-04-12T17:26:00Z">
        <w:r w:rsidR="00881BA6">
          <w:rPr>
            <w:szCs w:val="22"/>
          </w:rPr>
          <w:t>DRB</w:t>
        </w:r>
      </w:ins>
      <w:del w:id="130" w:author="Katherine Sonnick" w:date="2024-04-12T13:26:00Z" w16du:dateUtc="2024-04-12T17:26:00Z">
        <w:r w:rsidRPr="0007754C" w:rsidDel="00881BA6">
          <w:rPr>
            <w:bCs/>
          </w:rPr>
          <w:delText>Planning Commission</w:delText>
        </w:r>
      </w:del>
      <w:r w:rsidRPr="0007754C">
        <w:t xml:space="preserve"> to evaluate the application.</w:t>
      </w:r>
    </w:p>
    <w:p w14:paraId="1F1874AA" w14:textId="6B0D6EDB" w:rsidR="009377DC" w:rsidRDefault="00255227" w:rsidP="001D52CC">
      <w:pPr>
        <w:numPr>
          <w:ilvl w:val="0"/>
          <w:numId w:val="63"/>
        </w:numPr>
      </w:pPr>
      <w:r w:rsidRPr="0007754C">
        <w:t>A letter of intent committing the Facility owner and its successors to permit shared use of any tower if the additional users agree to meet reasonable terms and conditions for shared use, including compliance with all applicable FCC regulations, standards and requirements and the provisions of this Bylaw and all other applicable laws.</w:t>
      </w:r>
    </w:p>
    <w:p w14:paraId="08406CD0" w14:textId="4E8598F8" w:rsidR="009377DC" w:rsidRDefault="00255227" w:rsidP="003B2C6F">
      <w:pPr>
        <w:numPr>
          <w:ilvl w:val="0"/>
          <w:numId w:val="64"/>
        </w:numPr>
      </w:pPr>
      <w:r w:rsidRPr="0007754C">
        <w:t>In the case of an application for additional antennas or other equipment to be installed on an existing Facility, a copy of the executed contract with the owner of the existing structure.</w:t>
      </w:r>
    </w:p>
    <w:p w14:paraId="2A9B0CE1" w14:textId="21927DC2" w:rsidR="00AA5047" w:rsidRDefault="00255227" w:rsidP="001D52CC">
      <w:pPr>
        <w:numPr>
          <w:ilvl w:val="0"/>
          <w:numId w:val="65"/>
        </w:numPr>
        <w:tabs>
          <w:tab w:val="clear" w:pos="2016"/>
          <w:tab w:val="left" w:pos="2000"/>
        </w:tabs>
      </w:pPr>
      <w:r w:rsidRPr="0007754C">
        <w:t xml:space="preserve">To the extent required by the National Environmental Policy Act (NEPA) and as administered by the FCC, a complete Environmental Assessment </w:t>
      </w:r>
      <w:r w:rsidRPr="0007754C">
        <w:lastRenderedPageBreak/>
        <w:t>(EA) draft or final report describing the probable impacts of the Facility, or a written statement by the applicant that an EA is not required is not required for the facility.</w:t>
      </w:r>
    </w:p>
    <w:p w14:paraId="1949D8C0" w14:textId="3D553B9F" w:rsidR="00255227" w:rsidRPr="0007754C" w:rsidRDefault="00255227" w:rsidP="00AA5047"/>
    <w:p w14:paraId="410CFC64" w14:textId="43352950" w:rsidR="00255227" w:rsidRPr="0007754C" w:rsidRDefault="00255227" w:rsidP="001D52CC">
      <w:pPr>
        <w:numPr>
          <w:ilvl w:val="0"/>
          <w:numId w:val="66"/>
        </w:numPr>
        <w:tabs>
          <w:tab w:val="left" w:pos="1100"/>
        </w:tabs>
        <w:rPr>
          <w:b/>
          <w:bCs/>
        </w:rPr>
      </w:pPr>
      <w:r w:rsidRPr="00E50A2E">
        <w:rPr>
          <w:bCs/>
        </w:rPr>
        <w:t>Independent Consultants:</w:t>
      </w:r>
      <w:r w:rsidRPr="0007754C">
        <w:rPr>
          <w:b/>
          <w:bCs/>
        </w:rPr>
        <w:t xml:space="preserve">  </w:t>
      </w:r>
      <w:r w:rsidRPr="0007754C">
        <w:t xml:space="preserve">Upon submission of an application for a Wireless Telecommunication Facility permit, the </w:t>
      </w:r>
      <w:ins w:id="131" w:author="Katherine Sonnick" w:date="2024-04-12T13:26:00Z" w16du:dateUtc="2024-04-12T17:26:00Z">
        <w:r w:rsidR="00881BA6">
          <w:rPr>
            <w:szCs w:val="22"/>
          </w:rPr>
          <w:t>DRB</w:t>
        </w:r>
      </w:ins>
      <w:del w:id="132" w:author="Katherine Sonnick" w:date="2024-04-12T13:26:00Z" w16du:dateUtc="2024-04-12T17:26:00Z">
        <w:r w:rsidRPr="0007754C" w:rsidDel="00881BA6">
          <w:rPr>
            <w:bCs/>
          </w:rPr>
          <w:delText>Planning Commission</w:delText>
        </w:r>
      </w:del>
      <w:r w:rsidRPr="0007754C">
        <w:t xml:space="preserve"> may retain independent consultants whose services shall be paid for by the applicant</w:t>
      </w:r>
      <w:r w:rsidR="00E84358" w:rsidRPr="0007754C">
        <w:t xml:space="preserve">. </w:t>
      </w:r>
      <w:r w:rsidRPr="0007754C">
        <w:t xml:space="preserve">These consultants shall be qualified professionals in telecommunications engineering, structural engineering, monitoring of electromagnetic fields and such other fields as determined by the </w:t>
      </w:r>
      <w:ins w:id="133" w:author="Katherine Sonnick" w:date="2024-04-12T13:26:00Z" w16du:dateUtc="2024-04-12T17:26:00Z">
        <w:r w:rsidR="00881BA6">
          <w:rPr>
            <w:szCs w:val="22"/>
          </w:rPr>
          <w:t>DRB</w:t>
        </w:r>
      </w:ins>
      <w:del w:id="134" w:author="Katherine Sonnick" w:date="2024-04-12T13:26:00Z" w16du:dateUtc="2024-04-12T17:26:00Z">
        <w:r w:rsidRPr="0007754C" w:rsidDel="00881BA6">
          <w:rPr>
            <w:bCs/>
          </w:rPr>
          <w:delText>Planning Commission</w:delText>
        </w:r>
      </w:del>
      <w:r w:rsidR="00E84358" w:rsidRPr="0007754C">
        <w:t xml:space="preserve">. </w:t>
      </w:r>
      <w:r w:rsidRPr="0007754C">
        <w:t xml:space="preserve">The consultant(s) shall work at the </w:t>
      </w:r>
      <w:ins w:id="135" w:author="Katherine Sonnick" w:date="2024-04-12T13:26:00Z" w16du:dateUtc="2024-04-12T17:26:00Z">
        <w:r w:rsidR="00881BA6">
          <w:rPr>
            <w:szCs w:val="22"/>
          </w:rPr>
          <w:t>DRB</w:t>
        </w:r>
      </w:ins>
      <w:del w:id="136" w:author="Katherine Sonnick" w:date="2024-04-12T13:26:00Z" w16du:dateUtc="2024-04-12T17:26:00Z">
        <w:r w:rsidRPr="0007754C" w:rsidDel="00881BA6">
          <w:rPr>
            <w:bCs/>
          </w:rPr>
          <w:delText>Planning Commission</w:delText>
        </w:r>
      </w:del>
      <w:r w:rsidRPr="0007754C">
        <w:t xml:space="preserve">’s direction and shall provide the </w:t>
      </w:r>
      <w:ins w:id="137" w:author="Katherine Sonnick" w:date="2024-04-12T13:26:00Z" w16du:dateUtc="2024-04-12T17:26:00Z">
        <w:r w:rsidR="00881BA6">
          <w:rPr>
            <w:szCs w:val="22"/>
          </w:rPr>
          <w:t>DRB</w:t>
        </w:r>
      </w:ins>
      <w:del w:id="138" w:author="Katherine Sonnick" w:date="2024-04-12T13:26:00Z" w16du:dateUtc="2024-04-12T17:26:00Z">
        <w:r w:rsidRPr="0007754C" w:rsidDel="00881BA6">
          <w:rPr>
            <w:bCs/>
          </w:rPr>
          <w:delText>Planning Commission</w:delText>
        </w:r>
      </w:del>
      <w:r w:rsidRPr="0007754C">
        <w:t xml:space="preserve"> such reports and assistance, as the </w:t>
      </w:r>
      <w:ins w:id="139" w:author="Katherine Sonnick" w:date="2024-04-12T13:26:00Z" w16du:dateUtc="2024-04-12T17:26:00Z">
        <w:r w:rsidR="00881BA6">
          <w:rPr>
            <w:szCs w:val="22"/>
          </w:rPr>
          <w:t>DRB</w:t>
        </w:r>
      </w:ins>
      <w:del w:id="140" w:author="Katherine Sonnick" w:date="2024-04-12T13:26:00Z" w16du:dateUtc="2024-04-12T17:26:00Z">
        <w:r w:rsidRPr="0007754C" w:rsidDel="00881BA6">
          <w:rPr>
            <w:bCs/>
          </w:rPr>
          <w:delText>Planning Commission</w:delText>
        </w:r>
      </w:del>
      <w:r w:rsidRPr="0007754C">
        <w:t xml:space="preserve"> deems necessary to review an application.</w:t>
      </w:r>
    </w:p>
    <w:p w14:paraId="2A3B5C79" w14:textId="453F8BAA" w:rsidR="00255227" w:rsidRPr="00E50A2E" w:rsidRDefault="00255227" w:rsidP="001D52CC">
      <w:pPr>
        <w:tabs>
          <w:tab w:val="left" w:pos="0"/>
          <w:tab w:val="left" w:pos="1440"/>
          <w:tab w:val="left" w:pos="2880"/>
          <w:tab w:val="left" w:pos="3600"/>
          <w:tab w:val="left" w:pos="4320"/>
          <w:tab w:val="left" w:pos="5040"/>
          <w:tab w:val="left" w:pos="5760"/>
          <w:tab w:val="left" w:pos="6480"/>
          <w:tab w:val="left" w:pos="7200"/>
          <w:tab w:val="left" w:pos="7920"/>
        </w:tabs>
        <w:jc w:val="both"/>
        <w:rPr>
          <w:bCs/>
        </w:rPr>
      </w:pPr>
    </w:p>
    <w:p w14:paraId="4257671F" w14:textId="24B736D6" w:rsidR="00255227" w:rsidRPr="00E50A2E" w:rsidRDefault="00255227" w:rsidP="001D52CC">
      <w:pPr>
        <w:numPr>
          <w:ilvl w:val="1"/>
          <w:numId w:val="67"/>
        </w:numPr>
        <w:tabs>
          <w:tab w:val="left" w:pos="1100"/>
          <w:tab w:val="left" w:pos="1440"/>
          <w:tab w:val="left" w:pos="2880"/>
          <w:tab w:val="left" w:pos="3600"/>
          <w:tab w:val="left" w:pos="4320"/>
          <w:tab w:val="left" w:pos="5040"/>
          <w:tab w:val="left" w:pos="5760"/>
          <w:tab w:val="left" w:pos="6480"/>
          <w:tab w:val="left" w:pos="7200"/>
          <w:tab w:val="left" w:pos="7920"/>
        </w:tabs>
        <w:jc w:val="both"/>
        <w:rPr>
          <w:bCs/>
        </w:rPr>
      </w:pPr>
      <w:r w:rsidRPr="00E50A2E">
        <w:rPr>
          <w:bCs/>
        </w:rPr>
        <w:t>Balloon Test</w:t>
      </w:r>
    </w:p>
    <w:p w14:paraId="2E1BEFF2" w14:textId="23BF6D7C" w:rsidR="00255227" w:rsidRPr="00C477F9" w:rsidRDefault="00255227" w:rsidP="001D52CC">
      <w:pPr>
        <w:tabs>
          <w:tab w:val="left" w:pos="1100"/>
          <w:tab w:val="left" w:pos="1440"/>
          <w:tab w:val="left" w:pos="2880"/>
          <w:tab w:val="left" w:pos="3600"/>
          <w:tab w:val="left" w:pos="4320"/>
          <w:tab w:val="left" w:pos="5040"/>
          <w:tab w:val="left" w:pos="5760"/>
          <w:tab w:val="left" w:pos="6480"/>
          <w:tab w:val="left" w:pos="7200"/>
          <w:tab w:val="left" w:pos="7920"/>
        </w:tabs>
        <w:ind w:leftChars="208" w:left="1149" w:hangingChars="271" w:hanging="650"/>
        <w:jc w:val="both"/>
        <w:rPr>
          <w:bCs/>
        </w:rPr>
      </w:pPr>
    </w:p>
    <w:p w14:paraId="00D0EF09" w14:textId="2C8A62A9" w:rsidR="00255227" w:rsidRDefault="00255227" w:rsidP="001D52CC">
      <w:pPr>
        <w:numPr>
          <w:ilvl w:val="2"/>
          <w:numId w:val="68"/>
        </w:numPr>
        <w:tabs>
          <w:tab w:val="left" w:pos="1600"/>
          <w:tab w:val="left" w:pos="2160"/>
          <w:tab w:val="left" w:pos="2880"/>
          <w:tab w:val="left" w:pos="3600"/>
          <w:tab w:val="left" w:pos="4320"/>
          <w:tab w:val="left" w:pos="5040"/>
          <w:tab w:val="left" w:pos="5760"/>
          <w:tab w:val="left" w:pos="6480"/>
          <w:tab w:val="left" w:pos="7200"/>
          <w:tab w:val="left" w:pos="7920"/>
        </w:tabs>
      </w:pPr>
      <w:r w:rsidRPr="0007754C">
        <w:t xml:space="preserve">The </w:t>
      </w:r>
      <w:ins w:id="141" w:author="Katherine Sonnick" w:date="2024-04-12T13:26:00Z" w16du:dateUtc="2024-04-12T17:26:00Z">
        <w:r w:rsidR="00881BA6">
          <w:rPr>
            <w:szCs w:val="22"/>
          </w:rPr>
          <w:t>DRB</w:t>
        </w:r>
      </w:ins>
      <w:del w:id="142" w:author="Katherine Sonnick" w:date="2024-04-12T13:26:00Z" w16du:dateUtc="2024-04-12T17:26:00Z">
        <w:r w:rsidRPr="0007754C" w:rsidDel="00881BA6">
          <w:rPr>
            <w:bCs/>
          </w:rPr>
          <w:delText>Planning Commission</w:delText>
        </w:r>
      </w:del>
      <w:r w:rsidRPr="0007754C">
        <w:t xml:space="preserve"> may require the applicant to fly a four-foot </w:t>
      </w:r>
      <w:r w:rsidR="000C780F">
        <w:t>(4</w:t>
      </w:r>
      <w:r w:rsidR="00510EC5">
        <w:t>'</w:t>
      </w:r>
      <w:r w:rsidR="000C780F">
        <w:t xml:space="preserve">) </w:t>
      </w:r>
      <w:r w:rsidRPr="0007754C">
        <w:t>diameter brightly colored balloon at the location and maximum elevation of any proposed tower</w:t>
      </w:r>
      <w:r w:rsidR="00E84358" w:rsidRPr="0007754C">
        <w:t xml:space="preserve">. </w:t>
      </w:r>
      <w:r w:rsidRPr="0007754C">
        <w:t>If a balloon test is required, the applicant shall advertise the date, time, and location of this balloon test at</w:t>
      </w:r>
      <w:r w:rsidR="00E6598A">
        <w:t xml:space="preserve"> least</w:t>
      </w:r>
      <w:r w:rsidR="00607281">
        <w:t xml:space="preserve"> </w:t>
      </w:r>
      <w:r w:rsidR="000C780F">
        <w:t>seven (</w:t>
      </w:r>
      <w:r w:rsidRPr="0007754C">
        <w:t>7</w:t>
      </w:r>
      <w:r w:rsidR="000C780F">
        <w:t>)</w:t>
      </w:r>
      <w:r w:rsidRPr="0007754C">
        <w:t xml:space="preserve"> days in advance of the test in a newspaper with a general circulation in the Town</w:t>
      </w:r>
      <w:r w:rsidR="00E84358" w:rsidRPr="0007754C">
        <w:t xml:space="preserve">. </w:t>
      </w:r>
      <w:r w:rsidRPr="0007754C">
        <w:t xml:space="preserve">The applicant shall also inform the </w:t>
      </w:r>
      <w:ins w:id="143" w:author="Katherine Sonnick" w:date="2024-04-12T13:26:00Z" w16du:dateUtc="2024-04-12T17:26:00Z">
        <w:r w:rsidR="00881BA6">
          <w:rPr>
            <w:szCs w:val="22"/>
          </w:rPr>
          <w:t>DRB</w:t>
        </w:r>
      </w:ins>
      <w:del w:id="144" w:author="Katherine Sonnick" w:date="2024-04-12T13:26:00Z" w16du:dateUtc="2024-04-12T17:26:00Z">
        <w:r w:rsidRPr="0007754C" w:rsidDel="00881BA6">
          <w:rPr>
            <w:bCs/>
          </w:rPr>
          <w:delText>Planning Commission</w:delText>
        </w:r>
      </w:del>
      <w:r w:rsidRPr="0007754C">
        <w:t xml:space="preserve">, in writing, of the date, time and location of the test, at least </w:t>
      </w:r>
      <w:r w:rsidR="000C780F">
        <w:t>fifteen (</w:t>
      </w:r>
      <w:r w:rsidRPr="0007754C">
        <w:t>1</w:t>
      </w:r>
      <w:r>
        <w:t>5</w:t>
      </w:r>
      <w:r w:rsidR="000C780F">
        <w:t>)</w:t>
      </w:r>
      <w:r>
        <w:t xml:space="preserve"> days in advance of the test.</w:t>
      </w:r>
    </w:p>
    <w:p w14:paraId="6A6ED0C2" w14:textId="065C6251" w:rsidR="00255227" w:rsidRPr="0007754C" w:rsidRDefault="00255227" w:rsidP="001D52CC">
      <w:pPr>
        <w:tabs>
          <w:tab w:val="left" w:pos="1600"/>
          <w:tab w:val="left" w:pos="2160"/>
          <w:tab w:val="left" w:pos="2880"/>
          <w:tab w:val="left" w:pos="3600"/>
          <w:tab w:val="left" w:pos="4320"/>
          <w:tab w:val="left" w:pos="5040"/>
          <w:tab w:val="left" w:pos="5760"/>
          <w:tab w:val="left" w:pos="6480"/>
          <w:tab w:val="left" w:pos="7200"/>
          <w:tab w:val="left" w:pos="7920"/>
        </w:tabs>
        <w:ind w:leftChars="457" w:left="1644" w:hangingChars="228" w:hanging="547"/>
      </w:pPr>
    </w:p>
    <w:p w14:paraId="384B8DED" w14:textId="09AB9A8C" w:rsidR="00255227" w:rsidRPr="0007754C" w:rsidRDefault="00255227" w:rsidP="001D52CC">
      <w:pPr>
        <w:numPr>
          <w:ilvl w:val="2"/>
          <w:numId w:val="68"/>
        </w:numPr>
        <w:tabs>
          <w:tab w:val="left" w:pos="1600"/>
          <w:tab w:val="left" w:pos="2160"/>
          <w:tab w:val="left" w:pos="2880"/>
          <w:tab w:val="left" w:pos="3600"/>
          <w:tab w:val="left" w:pos="4320"/>
          <w:tab w:val="left" w:pos="5040"/>
          <w:tab w:val="left" w:pos="5760"/>
          <w:tab w:val="left" w:pos="6480"/>
          <w:tab w:val="left" w:pos="7200"/>
          <w:tab w:val="left" w:pos="7920"/>
        </w:tabs>
      </w:pPr>
      <w:r w:rsidRPr="0007754C">
        <w:t>The balloon shall be flown for at least eight consecuti</w:t>
      </w:r>
      <w:r w:rsidR="00853EBF">
        <w:t xml:space="preserve">ve daylight hours on two days. </w:t>
      </w:r>
      <w:r w:rsidRPr="0007754C">
        <w:t xml:space="preserve">If visibility and weather conditions are inadequate for observers to be able to clearly see the balloon test, further tests may be required by the </w:t>
      </w:r>
      <w:ins w:id="145" w:author="Katherine Sonnick" w:date="2024-04-12T13:26:00Z" w16du:dateUtc="2024-04-12T17:26:00Z">
        <w:r w:rsidR="00881BA6">
          <w:rPr>
            <w:szCs w:val="22"/>
          </w:rPr>
          <w:t>DRB</w:t>
        </w:r>
      </w:ins>
      <w:del w:id="146" w:author="Katherine Sonnick" w:date="2024-04-12T13:26:00Z" w16du:dateUtc="2024-04-12T17:26:00Z">
        <w:r w:rsidRPr="0007754C" w:rsidDel="00881BA6">
          <w:rPr>
            <w:bCs/>
          </w:rPr>
          <w:delText>Planning Commission</w:delText>
        </w:r>
      </w:del>
      <w:r w:rsidRPr="0007754C">
        <w:t>.</w:t>
      </w:r>
    </w:p>
    <w:p w14:paraId="45908E2C" w14:textId="2D0A26B4" w:rsidR="00255227" w:rsidRPr="0007754C" w:rsidRDefault="00255227" w:rsidP="001D52CC">
      <w:pPr>
        <w:tabs>
          <w:tab w:val="left" w:pos="360"/>
        </w:tabs>
        <w:ind w:left="360" w:hanging="360"/>
        <w:jc w:val="both"/>
      </w:pPr>
    </w:p>
    <w:p w14:paraId="55AAF5FD" w14:textId="1788FEBD" w:rsidR="00255227" w:rsidRPr="00E50A2E" w:rsidRDefault="00255227" w:rsidP="001D52CC">
      <w:pPr>
        <w:numPr>
          <w:ilvl w:val="1"/>
          <w:numId w:val="69"/>
        </w:numPr>
        <w:tabs>
          <w:tab w:val="left" w:pos="1100"/>
        </w:tabs>
        <w:jc w:val="both"/>
        <w:outlineLvl w:val="0"/>
      </w:pPr>
      <w:r w:rsidRPr="00E50A2E">
        <w:t>Criteria for Approval and Conditions</w:t>
      </w:r>
    </w:p>
    <w:p w14:paraId="1AABDA1B" w14:textId="7DA1470A" w:rsidR="00255227" w:rsidRPr="0007754C" w:rsidRDefault="00255227" w:rsidP="001D52CC">
      <w:pPr>
        <w:tabs>
          <w:tab w:val="left" w:pos="360"/>
        </w:tabs>
        <w:jc w:val="both"/>
        <w:rPr>
          <w:b/>
        </w:rPr>
      </w:pPr>
    </w:p>
    <w:p w14:paraId="4DDB0690" w14:textId="5FC96557" w:rsidR="00255227" w:rsidRPr="0007754C" w:rsidRDefault="00255227" w:rsidP="001D52CC">
      <w:pPr>
        <w:numPr>
          <w:ilvl w:val="2"/>
          <w:numId w:val="70"/>
        </w:numPr>
        <w:tabs>
          <w:tab w:val="left" w:pos="1600"/>
        </w:tabs>
      </w:pPr>
      <w:r w:rsidRPr="0007754C">
        <w:t xml:space="preserve">An application for a Wireless Telecommunication Facility permit shall be approved after a hearing when the </w:t>
      </w:r>
      <w:ins w:id="147" w:author="Katherine Sonnick" w:date="2024-04-12T13:26:00Z" w16du:dateUtc="2024-04-12T17:26:00Z">
        <w:r w:rsidR="00881BA6">
          <w:rPr>
            <w:szCs w:val="22"/>
          </w:rPr>
          <w:t>DRB</w:t>
        </w:r>
      </w:ins>
      <w:del w:id="148" w:author="Katherine Sonnick" w:date="2024-04-12T13:26:00Z" w16du:dateUtc="2024-04-12T17:26:00Z">
        <w:r w:rsidRPr="0007754C" w:rsidDel="00881BA6">
          <w:rPr>
            <w:bCs/>
          </w:rPr>
          <w:delText>Planning Commission</w:delText>
        </w:r>
      </w:del>
      <w:r w:rsidRPr="0007754C">
        <w:t xml:space="preserve"> finds all the following criteria have been met:</w:t>
      </w:r>
    </w:p>
    <w:p w14:paraId="6697AA76" w14:textId="0DD2002E" w:rsidR="00255227" w:rsidRPr="0007754C" w:rsidRDefault="00255227" w:rsidP="001D52CC">
      <w:pPr>
        <w:tabs>
          <w:tab w:val="left" w:pos="360"/>
        </w:tabs>
        <w:ind w:left="360"/>
      </w:pPr>
    </w:p>
    <w:p w14:paraId="33C94C7A" w14:textId="761E5415" w:rsidR="00D345A9" w:rsidRDefault="00255227" w:rsidP="00D345A9">
      <w:pPr>
        <w:numPr>
          <w:ilvl w:val="0"/>
          <w:numId w:val="98"/>
        </w:numPr>
        <w:tabs>
          <w:tab w:val="left" w:pos="1980"/>
        </w:tabs>
        <w:ind w:left="1980" w:hanging="450"/>
      </w:pPr>
      <w:r w:rsidRPr="0007754C">
        <w:t xml:space="preserve">The Facility will not be built on speculation. If the applicant is not a Wireless Telecommunication Service Provider, the </w:t>
      </w:r>
      <w:ins w:id="149" w:author="Katherine Sonnick" w:date="2024-04-12T13:26:00Z" w16du:dateUtc="2024-04-12T17:26:00Z">
        <w:r w:rsidR="00881BA6">
          <w:rPr>
            <w:szCs w:val="22"/>
          </w:rPr>
          <w:t>DRB</w:t>
        </w:r>
      </w:ins>
      <w:del w:id="150" w:author="Katherine Sonnick" w:date="2024-04-12T13:26:00Z" w16du:dateUtc="2024-04-12T17:26:00Z">
        <w:r w:rsidRPr="00AC49DC" w:rsidDel="00881BA6">
          <w:rPr>
            <w:bCs/>
          </w:rPr>
          <w:delText>Planning Commission</w:delText>
        </w:r>
      </w:del>
      <w:r w:rsidRPr="0007754C">
        <w:t xml:space="preserve"> </w:t>
      </w:r>
      <w:r w:rsidR="007D766F">
        <w:t>shall</w:t>
      </w:r>
      <w:r w:rsidRPr="0007754C">
        <w:t xml:space="preserve"> require the applicant to provide a copy of a contract or letter of intent showing that a Wireless Telecommunication Service Provider is legally obligated to locate a Wireless Telecommunication Facility on lands owned or leased by the applicant</w:t>
      </w:r>
      <w:r w:rsidR="00E6598A">
        <w:t>;</w:t>
      </w:r>
      <w:r w:rsidR="00EE65C4">
        <w:t xml:space="preserve"> </w:t>
      </w:r>
      <w:r w:rsidR="0021385C">
        <w:t>Telecommunications facilities shall not be based in open fields, meadows, or clearings where there will be no visual absorption of the facility.</w:t>
      </w:r>
    </w:p>
    <w:p w14:paraId="6999B2AF" w14:textId="77777777" w:rsidR="00D345A9" w:rsidRDefault="00255227" w:rsidP="00D345A9">
      <w:pPr>
        <w:numPr>
          <w:ilvl w:val="0"/>
          <w:numId w:val="98"/>
        </w:numPr>
        <w:tabs>
          <w:tab w:val="left" w:pos="1980"/>
        </w:tabs>
        <w:ind w:left="1980" w:hanging="450"/>
      </w:pPr>
      <w:r w:rsidRPr="0007754C">
        <w:t xml:space="preserve">The Facility will not project more than </w:t>
      </w:r>
      <w:r w:rsidR="000C780F">
        <w:t>twenty</w:t>
      </w:r>
      <w:r w:rsidR="00E95AB6">
        <w:t xml:space="preserve"> </w:t>
      </w:r>
      <w:r w:rsidRPr="0007754C">
        <w:t xml:space="preserve">feet </w:t>
      </w:r>
      <w:r w:rsidR="000C780F">
        <w:t>(</w:t>
      </w:r>
      <w:r w:rsidR="000C780F" w:rsidRPr="0007754C">
        <w:t>20</w:t>
      </w:r>
      <w:r w:rsidR="00510EC5">
        <w:t>'</w:t>
      </w:r>
      <w:r w:rsidR="000C780F">
        <w:t xml:space="preserve">) </w:t>
      </w:r>
      <w:r w:rsidRPr="0007754C">
        <w:t xml:space="preserve">above the average elevation of the tree line measured within </w:t>
      </w:r>
      <w:r w:rsidR="000C780F">
        <w:t>fifty</w:t>
      </w:r>
      <w:r w:rsidR="00896CF6">
        <w:t xml:space="preserve"> </w:t>
      </w:r>
      <w:r w:rsidRPr="0007754C">
        <w:t xml:space="preserve">feet </w:t>
      </w:r>
      <w:r w:rsidR="000C780F">
        <w:t>(</w:t>
      </w:r>
      <w:r w:rsidR="000C780F" w:rsidRPr="0007754C">
        <w:t>50</w:t>
      </w:r>
      <w:r w:rsidR="00510EC5">
        <w:t>'</w:t>
      </w:r>
      <w:r w:rsidR="000C780F">
        <w:t xml:space="preserve">) </w:t>
      </w:r>
      <w:r w:rsidRPr="0007754C">
        <w:t xml:space="preserve">of the highest vertical element of the Wireless Telecommunication </w:t>
      </w:r>
      <w:r w:rsidR="00E84358" w:rsidRPr="0007754C">
        <w:t>Facility unless</w:t>
      </w:r>
      <w:r w:rsidRPr="0007754C">
        <w:t xml:space="preserve"> the proposed elevation is necessary to provide adequate Wireless </w:t>
      </w:r>
      <w:r w:rsidRPr="0007754C">
        <w:lastRenderedPageBreak/>
        <w:t>Telecommunication Service capacity or coverage or to facilitate collocation of facilities</w:t>
      </w:r>
      <w:r w:rsidR="009036D2">
        <w:t>.</w:t>
      </w:r>
      <w:r w:rsidR="009036D2" w:rsidRPr="009036D2">
        <w:t xml:space="preserve"> </w:t>
      </w:r>
      <w:r w:rsidR="009036D2">
        <w:t xml:space="preserve">The additional height will not cause an undue, adverse visual impact on the scenic character or appearance of the </w:t>
      </w:r>
      <w:proofErr w:type="gramStart"/>
      <w:r w:rsidR="009036D2">
        <w:t>area</w:t>
      </w:r>
      <w:r w:rsidR="00E6598A">
        <w:t>;</w:t>
      </w:r>
      <w:proofErr w:type="gramEnd"/>
    </w:p>
    <w:p w14:paraId="45E36E44" w14:textId="77777777" w:rsidR="00D345A9" w:rsidRDefault="00255227" w:rsidP="00D345A9">
      <w:pPr>
        <w:numPr>
          <w:ilvl w:val="0"/>
          <w:numId w:val="98"/>
        </w:numPr>
        <w:tabs>
          <w:tab w:val="left" w:pos="1980"/>
        </w:tabs>
        <w:ind w:left="1980" w:hanging="450"/>
      </w:pPr>
      <w:r w:rsidRPr="0007754C">
        <w:t>The minimum distance from the base of any tower to any property line is not less than 125</w:t>
      </w:r>
      <w:r w:rsidR="00983BDC" w:rsidRPr="00983BDC">
        <w:t xml:space="preserve"> </w:t>
      </w:r>
      <w:r w:rsidR="00983BDC">
        <w:t>percent</w:t>
      </w:r>
      <w:r w:rsidRPr="0007754C">
        <w:t xml:space="preserve"> </w:t>
      </w:r>
      <w:r w:rsidR="0021385C">
        <w:t xml:space="preserve">of </w:t>
      </w:r>
      <w:r w:rsidRPr="0007754C">
        <w:t>the total elevation of the tower, including antenna or equipment</w:t>
      </w:r>
      <w:r w:rsidR="0021385C" w:rsidRPr="0021385C">
        <w:t xml:space="preserve"> </w:t>
      </w:r>
      <w:r w:rsidR="0021385C">
        <w:t xml:space="preserve">and shall not be built within 500 feet of any dwelling </w:t>
      </w:r>
      <w:proofErr w:type="gramStart"/>
      <w:r w:rsidR="0021385C">
        <w:t>unit;</w:t>
      </w:r>
      <w:proofErr w:type="gramEnd"/>
    </w:p>
    <w:p w14:paraId="2F717394" w14:textId="77777777" w:rsidR="00D345A9" w:rsidRDefault="0027019E" w:rsidP="00D345A9">
      <w:pPr>
        <w:numPr>
          <w:ilvl w:val="0"/>
          <w:numId w:val="98"/>
        </w:numPr>
        <w:tabs>
          <w:tab w:val="left" w:pos="1980"/>
        </w:tabs>
        <w:ind w:left="1980" w:hanging="450"/>
      </w:pPr>
      <w:r>
        <w:t>T</w:t>
      </w:r>
      <w:r w:rsidR="00255227" w:rsidRPr="0007754C">
        <w:t xml:space="preserve">he Facility will not be illuminated by artificial means and will not display any lights or signs except for such lights and signs as required by Federal Aviation Administration, federal or state law, or this </w:t>
      </w:r>
      <w:proofErr w:type="gramStart"/>
      <w:r w:rsidR="00255227" w:rsidRPr="0007754C">
        <w:t>bylaw</w:t>
      </w:r>
      <w:r w:rsidR="00E6598A">
        <w:t>;</w:t>
      </w:r>
      <w:proofErr w:type="gramEnd"/>
    </w:p>
    <w:p w14:paraId="1BD94589" w14:textId="566A73A9" w:rsidR="00D345A9" w:rsidRDefault="00255227" w:rsidP="00D345A9">
      <w:pPr>
        <w:numPr>
          <w:ilvl w:val="0"/>
          <w:numId w:val="98"/>
        </w:numPr>
        <w:tabs>
          <w:tab w:val="left" w:pos="1980"/>
        </w:tabs>
        <w:ind w:left="1980" w:hanging="450"/>
      </w:pPr>
      <w:r w:rsidRPr="0007754C">
        <w:t xml:space="preserve">Should the facility be abandoned or cease to operate, applicant will notify the Zoning Administrator within </w:t>
      </w:r>
      <w:r w:rsidR="000C780F">
        <w:t>thirty (</w:t>
      </w:r>
      <w:r w:rsidRPr="0007754C">
        <w:t>30</w:t>
      </w:r>
      <w:r w:rsidR="000C780F">
        <w:t>)</w:t>
      </w:r>
      <w:r w:rsidRPr="0007754C">
        <w:t xml:space="preserve"> days and will remove the facility within </w:t>
      </w:r>
      <w:r w:rsidR="000C780F">
        <w:t>two (</w:t>
      </w:r>
      <w:r w:rsidRPr="0007754C">
        <w:t>2</w:t>
      </w:r>
      <w:r w:rsidR="000C780F">
        <w:t>)</w:t>
      </w:r>
      <w:r w:rsidRPr="0007754C">
        <w:t xml:space="preserve"> years. The </w:t>
      </w:r>
      <w:ins w:id="151" w:author="Katherine Sonnick" w:date="2024-04-12T13:26:00Z" w16du:dateUtc="2024-04-12T17:26:00Z">
        <w:r w:rsidR="00881BA6">
          <w:rPr>
            <w:szCs w:val="22"/>
          </w:rPr>
          <w:t>DRB</w:t>
        </w:r>
      </w:ins>
      <w:del w:id="152" w:author="Katherine Sonnick" w:date="2024-04-12T13:26:00Z" w16du:dateUtc="2024-04-12T17:26:00Z">
        <w:r w:rsidRPr="0007754C" w:rsidDel="00881BA6">
          <w:delText>Planning Commission</w:delText>
        </w:r>
      </w:del>
      <w:r w:rsidRPr="0007754C">
        <w:t xml:space="preserve">, for good cause, may extend this </w:t>
      </w:r>
      <w:proofErr w:type="gramStart"/>
      <w:r w:rsidRPr="0007754C">
        <w:t>time period</w:t>
      </w:r>
      <w:proofErr w:type="gramEnd"/>
      <w:r w:rsidRPr="0007754C">
        <w:t>.</w:t>
      </w:r>
      <w:r w:rsidR="00E6598A">
        <w:t xml:space="preserve"> </w:t>
      </w:r>
      <w:r w:rsidRPr="0007754C">
        <w:t xml:space="preserve">The </w:t>
      </w:r>
      <w:ins w:id="153" w:author="Katherine Sonnick" w:date="2024-04-12T13:26:00Z" w16du:dateUtc="2024-04-12T17:26:00Z">
        <w:r w:rsidR="00881BA6">
          <w:rPr>
            <w:szCs w:val="22"/>
          </w:rPr>
          <w:t>DRB</w:t>
        </w:r>
      </w:ins>
      <w:del w:id="154" w:author="Katherine Sonnick" w:date="2024-04-12T13:26:00Z" w16du:dateUtc="2024-04-12T17:26:00Z">
        <w:r w:rsidRPr="00D345A9" w:rsidDel="00881BA6">
          <w:rPr>
            <w:bCs/>
          </w:rPr>
          <w:delText>Planning Commission</w:delText>
        </w:r>
      </w:del>
      <w:r w:rsidRPr="0007754C">
        <w:t xml:space="preserve"> may require the applicant to provide a bond, or other form of financial guarantee acceptable to the </w:t>
      </w:r>
      <w:ins w:id="155" w:author="Katherine Sonnick" w:date="2024-04-12T13:26:00Z" w16du:dateUtc="2024-04-12T17:26:00Z">
        <w:r w:rsidR="00881BA6">
          <w:rPr>
            <w:szCs w:val="22"/>
          </w:rPr>
          <w:t>DRB</w:t>
        </w:r>
      </w:ins>
      <w:del w:id="156" w:author="Katherine Sonnick" w:date="2024-04-12T13:26:00Z" w16du:dateUtc="2024-04-12T17:26:00Z">
        <w:r w:rsidRPr="00D345A9" w:rsidDel="00881BA6">
          <w:rPr>
            <w:bCs/>
          </w:rPr>
          <w:delText>Planning Commission</w:delText>
        </w:r>
      </w:del>
      <w:r w:rsidRPr="0007754C">
        <w:t xml:space="preserve"> to cover the cost of removal of the Facility, should the Facility be abandoned or cease to </w:t>
      </w:r>
      <w:proofErr w:type="gramStart"/>
      <w:r w:rsidRPr="0007754C">
        <w:t>operate</w:t>
      </w:r>
      <w:r w:rsidR="00E6598A">
        <w:t>;</w:t>
      </w:r>
      <w:proofErr w:type="gramEnd"/>
    </w:p>
    <w:p w14:paraId="40FD7F24" w14:textId="77777777" w:rsidR="00D345A9" w:rsidRDefault="00255227" w:rsidP="00D345A9">
      <w:pPr>
        <w:numPr>
          <w:ilvl w:val="0"/>
          <w:numId w:val="98"/>
        </w:numPr>
        <w:tabs>
          <w:tab w:val="left" w:pos="1980"/>
        </w:tabs>
        <w:ind w:left="1980" w:hanging="450"/>
      </w:pPr>
      <w:r w:rsidRPr="0007754C">
        <w:t xml:space="preserve">The applicant demonstrates that the facility will be in compliance with all FCC standards and requirements regarding radio frequency </w:t>
      </w:r>
      <w:proofErr w:type="gramStart"/>
      <w:r w:rsidRPr="0007754C">
        <w:t>radiation</w:t>
      </w:r>
      <w:r w:rsidR="00E6598A">
        <w:t>;</w:t>
      </w:r>
      <w:proofErr w:type="gramEnd"/>
    </w:p>
    <w:p w14:paraId="71E016C5" w14:textId="77777777" w:rsidR="00D345A9" w:rsidRDefault="00255227" w:rsidP="00D345A9">
      <w:pPr>
        <w:numPr>
          <w:ilvl w:val="0"/>
          <w:numId w:val="98"/>
        </w:numPr>
        <w:tabs>
          <w:tab w:val="left" w:pos="1980"/>
        </w:tabs>
        <w:ind w:left="1980" w:hanging="450"/>
      </w:pPr>
      <w:r w:rsidRPr="0007754C">
        <w:t xml:space="preserve">The applicant will maintain adequate insurance on the Facility, and will properly maintain the appearance and structural integrity of the Facility at all times until the Facility is </w:t>
      </w:r>
      <w:proofErr w:type="gramStart"/>
      <w:r w:rsidRPr="0007754C">
        <w:t>removed</w:t>
      </w:r>
      <w:r w:rsidR="00E6598A">
        <w:t>;</w:t>
      </w:r>
      <w:proofErr w:type="gramEnd"/>
    </w:p>
    <w:p w14:paraId="5E10BBDF" w14:textId="339F873D" w:rsidR="00D345A9" w:rsidRDefault="00255227" w:rsidP="00D345A9">
      <w:pPr>
        <w:numPr>
          <w:ilvl w:val="0"/>
          <w:numId w:val="98"/>
        </w:numPr>
        <w:tabs>
          <w:tab w:val="left" w:pos="1980"/>
        </w:tabs>
        <w:ind w:left="1980" w:hanging="450"/>
      </w:pPr>
      <w:r w:rsidRPr="0007754C">
        <w:t>The Facility will be properly identified with appropriate warnings indicating the presence of radio frequency radiation</w:t>
      </w:r>
      <w:r w:rsidR="00E84358" w:rsidRPr="0007754C">
        <w:t xml:space="preserve">. </w:t>
      </w:r>
      <w:r w:rsidRPr="0007754C">
        <w:t xml:space="preserve">The </w:t>
      </w:r>
      <w:ins w:id="157" w:author="Katherine Sonnick" w:date="2024-04-12T13:26:00Z" w16du:dateUtc="2024-04-12T17:26:00Z">
        <w:r w:rsidR="00881BA6">
          <w:rPr>
            <w:szCs w:val="22"/>
          </w:rPr>
          <w:t>DRB</w:t>
        </w:r>
      </w:ins>
      <w:del w:id="158" w:author="Katherine Sonnick" w:date="2024-04-12T13:26:00Z" w16du:dateUtc="2024-04-12T17:26:00Z">
        <w:r w:rsidRPr="00D345A9" w:rsidDel="00881BA6">
          <w:rPr>
            <w:bCs/>
          </w:rPr>
          <w:delText>Planning Commission</w:delText>
        </w:r>
      </w:del>
      <w:r w:rsidRPr="0007754C">
        <w:t xml:space="preserve"> may condition a permit on the provision of appropriate </w:t>
      </w:r>
      <w:proofErr w:type="gramStart"/>
      <w:r w:rsidRPr="0007754C">
        <w:t>fencing</w:t>
      </w:r>
      <w:r w:rsidR="00E6598A">
        <w:t>;</w:t>
      </w:r>
      <w:proofErr w:type="gramEnd"/>
    </w:p>
    <w:p w14:paraId="0DC74A87" w14:textId="51006603" w:rsidR="00255227" w:rsidRPr="0007754C" w:rsidRDefault="00255227" w:rsidP="00D345A9">
      <w:pPr>
        <w:numPr>
          <w:ilvl w:val="0"/>
          <w:numId w:val="98"/>
        </w:numPr>
        <w:tabs>
          <w:tab w:val="left" w:pos="1980"/>
        </w:tabs>
        <w:ind w:left="1980" w:hanging="450"/>
      </w:pPr>
      <w:r w:rsidRPr="0007754C">
        <w:t>The proposed equipment cannot be reasonably collocated at an existing Wireless Telecommunication Facility. In determining whether the proposed equipment cannot be reasonably collocated at an existing facility, the</w:t>
      </w:r>
      <w:r w:rsidRPr="00D345A9">
        <w:rPr>
          <w:bCs/>
        </w:rPr>
        <w:t xml:space="preserve"> </w:t>
      </w:r>
      <w:ins w:id="159" w:author="Katherine Sonnick" w:date="2024-04-12T13:26:00Z" w16du:dateUtc="2024-04-12T17:26:00Z">
        <w:r w:rsidR="00881BA6">
          <w:rPr>
            <w:szCs w:val="22"/>
          </w:rPr>
          <w:t>DRB</w:t>
        </w:r>
      </w:ins>
      <w:del w:id="160" w:author="Katherine Sonnick" w:date="2024-04-12T13:26:00Z" w16du:dateUtc="2024-04-12T17:26:00Z">
        <w:r w:rsidRPr="00D345A9" w:rsidDel="00881BA6">
          <w:rPr>
            <w:bCs/>
          </w:rPr>
          <w:delText>Planning Commission</w:delText>
        </w:r>
      </w:del>
      <w:r w:rsidRPr="0007754C">
        <w:t xml:space="preserve"> shall</w:t>
      </w:r>
      <w:r w:rsidRPr="00D345A9">
        <w:rPr>
          <w:bCs/>
        </w:rPr>
        <w:t xml:space="preserve"> </w:t>
      </w:r>
      <w:r w:rsidRPr="0007754C">
        <w:t>consider the following factors:</w:t>
      </w:r>
    </w:p>
    <w:p w14:paraId="3182C402" w14:textId="2376BECE" w:rsidR="00255227" w:rsidRPr="0007754C" w:rsidRDefault="00255227" w:rsidP="00343B07">
      <w:pPr>
        <w:numPr>
          <w:ilvl w:val="4"/>
          <w:numId w:val="80"/>
        </w:numPr>
        <w:tabs>
          <w:tab w:val="clear" w:pos="2520"/>
          <w:tab w:val="num" w:pos="2430"/>
        </w:tabs>
        <w:ind w:left="2430" w:hanging="450"/>
      </w:pPr>
      <w:r w:rsidRPr="0007754C">
        <w:t xml:space="preserve">The proposed equipment would exceed the structural or spatial capacity of the existing facility and the existing facility cannot be reinforced, </w:t>
      </w:r>
      <w:r w:rsidR="00E84358" w:rsidRPr="0007754C">
        <w:t>modified,</w:t>
      </w:r>
      <w:r w:rsidRPr="0007754C">
        <w:t xml:space="preserve"> or replaced to accommodate planned equipment at a reasonable cost.</w:t>
      </w:r>
    </w:p>
    <w:p w14:paraId="00A64597" w14:textId="67129D39" w:rsidR="00255227" w:rsidRPr="0007754C" w:rsidRDefault="00255227" w:rsidP="00343B07">
      <w:pPr>
        <w:numPr>
          <w:ilvl w:val="4"/>
          <w:numId w:val="80"/>
        </w:numPr>
        <w:tabs>
          <w:tab w:val="clear" w:pos="2520"/>
          <w:tab w:val="num" w:pos="2430"/>
        </w:tabs>
        <w:ind w:left="2430" w:hanging="450"/>
      </w:pPr>
      <w:r w:rsidRPr="0007754C">
        <w:t xml:space="preserve">The proposed equipment would materially impact the usefulness of other equipment at the existing facility and such </w:t>
      </w:r>
      <w:proofErr w:type="gramStart"/>
      <w:r w:rsidRPr="0007754C">
        <w:t>impact</w:t>
      </w:r>
      <w:proofErr w:type="gramEnd"/>
      <w:r w:rsidRPr="0007754C">
        <w:t xml:space="preserve"> cannot be mitigated or prevented at a reasonable cost.</w:t>
      </w:r>
    </w:p>
    <w:p w14:paraId="05C86290" w14:textId="5C769ABD" w:rsidR="00255227" w:rsidRPr="0007754C" w:rsidRDefault="00255227" w:rsidP="00343B07">
      <w:pPr>
        <w:numPr>
          <w:ilvl w:val="4"/>
          <w:numId w:val="80"/>
        </w:numPr>
        <w:tabs>
          <w:tab w:val="clear" w:pos="2520"/>
          <w:tab w:val="num" w:pos="2430"/>
        </w:tabs>
        <w:ind w:left="2430" w:hanging="450"/>
      </w:pPr>
      <w:r w:rsidRPr="0007754C">
        <w:t>The proposed equipment, alone or together with existing equipment, would create radio frequency interference and/or radio frequency radiation in violation of federal standards.</w:t>
      </w:r>
    </w:p>
    <w:p w14:paraId="7379E456" w14:textId="3A67223A" w:rsidR="00255227" w:rsidRPr="0007754C" w:rsidRDefault="00255227" w:rsidP="00343B07">
      <w:pPr>
        <w:numPr>
          <w:ilvl w:val="4"/>
          <w:numId w:val="80"/>
        </w:numPr>
        <w:tabs>
          <w:tab w:val="clear" w:pos="2520"/>
          <w:tab w:val="num" w:pos="2430"/>
        </w:tabs>
        <w:ind w:left="2430" w:hanging="450"/>
      </w:pPr>
      <w:r w:rsidRPr="0007754C">
        <w:t>Existing towers and structures cannot accommodate the proposed equipment at an elevation necessary to function reasonably or are too far from the area of needed coverage to function adequately.</w:t>
      </w:r>
    </w:p>
    <w:p w14:paraId="26399B28" w14:textId="013F3412" w:rsidR="00255227" w:rsidRPr="0007754C" w:rsidRDefault="00255227" w:rsidP="00343B07">
      <w:pPr>
        <w:numPr>
          <w:ilvl w:val="4"/>
          <w:numId w:val="80"/>
        </w:numPr>
        <w:tabs>
          <w:tab w:val="clear" w:pos="2520"/>
          <w:tab w:val="num" w:pos="2430"/>
        </w:tabs>
        <w:ind w:left="2430" w:hanging="450"/>
      </w:pPr>
      <w:r w:rsidRPr="0007754C">
        <w:t>Collocation of the equipment upon an existing tower would cause an undue aesthetic impact.</w:t>
      </w:r>
    </w:p>
    <w:p w14:paraId="0B0214F1" w14:textId="4D88F461" w:rsidR="00255227" w:rsidRPr="0007754C" w:rsidRDefault="000136B6" w:rsidP="00343B07">
      <w:pPr>
        <w:tabs>
          <w:tab w:val="left" w:pos="1980"/>
        </w:tabs>
        <w:ind w:left="1980" w:hanging="450"/>
      </w:pPr>
      <w:r>
        <w:t>(j</w:t>
      </w:r>
      <w:r w:rsidR="00EF0AC5">
        <w:t>)</w:t>
      </w:r>
      <w:r w:rsidR="00EF0AC5">
        <w:tab/>
      </w:r>
      <w:r w:rsidR="00255227" w:rsidRPr="0007754C">
        <w:t>The Facility provides reasonable opportunity for collocation of other equipment.</w:t>
      </w:r>
    </w:p>
    <w:p w14:paraId="69EA18FF" w14:textId="53B99C2A" w:rsidR="00255227" w:rsidRPr="0007754C" w:rsidRDefault="000136B6" w:rsidP="008D091C">
      <w:pPr>
        <w:tabs>
          <w:tab w:val="left" w:pos="1980"/>
        </w:tabs>
        <w:ind w:left="1980" w:hanging="450"/>
      </w:pPr>
      <w:r>
        <w:t>(k</w:t>
      </w:r>
      <w:r w:rsidR="008D091C">
        <w:t>)</w:t>
      </w:r>
      <w:r w:rsidR="008D091C">
        <w:tab/>
      </w:r>
      <w:r w:rsidR="00255227" w:rsidRPr="0007754C">
        <w:t xml:space="preserve">The Facility will not unreasonably interfere with the view from any public </w:t>
      </w:r>
      <w:r w:rsidR="00255227" w:rsidRPr="0007754C">
        <w:lastRenderedPageBreak/>
        <w:t>park, natural scenic vista, historic building or district, or major view corridor.</w:t>
      </w:r>
    </w:p>
    <w:p w14:paraId="54CDD85C" w14:textId="43D18067" w:rsidR="00255227" w:rsidRPr="0007754C" w:rsidRDefault="000136B6" w:rsidP="008D091C">
      <w:pPr>
        <w:tabs>
          <w:tab w:val="left" w:pos="1980"/>
        </w:tabs>
        <w:ind w:left="1980" w:hanging="450"/>
      </w:pPr>
      <w:r>
        <w:t>(l</w:t>
      </w:r>
      <w:r w:rsidR="008D091C">
        <w:t>)</w:t>
      </w:r>
      <w:r w:rsidR="008D091C">
        <w:tab/>
      </w:r>
      <w:r w:rsidR="00255227" w:rsidRPr="0007754C">
        <w:t>The Facility will not have an undue adverse aesthetic impact</w:t>
      </w:r>
      <w:r w:rsidR="00E84358" w:rsidRPr="0007754C">
        <w:t xml:space="preserve">. </w:t>
      </w:r>
      <w:r w:rsidR="00255227" w:rsidRPr="0007754C">
        <w:t xml:space="preserve">In determining whether a facility has an undue adverse aesthetic impact, the </w:t>
      </w:r>
      <w:ins w:id="161" w:author="Katherine Sonnick" w:date="2024-04-12T13:26:00Z" w16du:dateUtc="2024-04-12T17:26:00Z">
        <w:r w:rsidR="00881BA6">
          <w:rPr>
            <w:szCs w:val="22"/>
          </w:rPr>
          <w:t>DRB</w:t>
        </w:r>
      </w:ins>
      <w:del w:id="162" w:author="Katherine Sonnick" w:date="2024-04-12T13:26:00Z" w16du:dateUtc="2024-04-12T17:26:00Z">
        <w:r w:rsidR="00255227" w:rsidRPr="0007754C" w:rsidDel="00881BA6">
          <w:rPr>
            <w:bCs/>
          </w:rPr>
          <w:delText>Planning Commission</w:delText>
        </w:r>
      </w:del>
      <w:r w:rsidR="00255227" w:rsidRPr="0007754C">
        <w:t xml:space="preserve"> shall consider the following factors:</w:t>
      </w:r>
    </w:p>
    <w:p w14:paraId="77F22692" w14:textId="6081B383"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(i)</w:t>
      </w:r>
      <w:r w:rsidRPr="00CC056B">
        <w:rPr>
          <w:strike w:val="0"/>
          <w:color w:val="auto"/>
          <w:szCs w:val="24"/>
        </w:rPr>
        <w:tab/>
        <w:t>The results of the balloon test, if conducted.</w:t>
      </w:r>
    </w:p>
    <w:p w14:paraId="1FBEB77C" w14:textId="1FBBF49E"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(ii)</w:t>
      </w:r>
      <w:r w:rsidRPr="00CC056B">
        <w:rPr>
          <w:strike w:val="0"/>
          <w:color w:val="auto"/>
          <w:szCs w:val="24"/>
        </w:rPr>
        <w:tab/>
        <w:t xml:space="preserve">The extent to which the proposed towers and equipment have been designed to blend into the surrounding environment </w:t>
      </w:r>
      <w:proofErr w:type="gramStart"/>
      <w:r w:rsidRPr="00CC056B">
        <w:rPr>
          <w:strike w:val="0"/>
          <w:color w:val="auto"/>
          <w:szCs w:val="24"/>
        </w:rPr>
        <w:t>through the use of</w:t>
      </w:r>
      <w:proofErr w:type="gramEnd"/>
      <w:r w:rsidRPr="00CC056B">
        <w:rPr>
          <w:strike w:val="0"/>
          <w:color w:val="auto"/>
          <w:szCs w:val="24"/>
        </w:rPr>
        <w:t xml:space="preserve"> screening, camouflage, architectural design, and/or imitation of natural features.</w:t>
      </w:r>
    </w:p>
    <w:p w14:paraId="7291E10B" w14:textId="1913A343"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(iii)</w:t>
      </w:r>
      <w:r w:rsidRPr="00CC056B">
        <w:rPr>
          <w:strike w:val="0"/>
          <w:color w:val="auto"/>
          <w:szCs w:val="24"/>
        </w:rPr>
        <w:tab/>
        <w:t>The extent to which access roads have been designed to follow the contour of the land and will be constructed within forest or forest fringe areas and not open fields.</w:t>
      </w:r>
    </w:p>
    <w:p w14:paraId="61734A65" w14:textId="226C4300"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(iv)</w:t>
      </w:r>
      <w:r w:rsidRPr="00CC056B">
        <w:rPr>
          <w:strike w:val="0"/>
          <w:color w:val="auto"/>
          <w:szCs w:val="24"/>
        </w:rPr>
        <w:tab/>
        <w:t>The duration and frequency with which the Facility will be viewed on a public highway or from public property.</w:t>
      </w:r>
    </w:p>
    <w:p w14:paraId="1EF9F802" w14:textId="4626F511"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(v)</w:t>
      </w:r>
      <w:r w:rsidRPr="00CC056B">
        <w:rPr>
          <w:strike w:val="0"/>
          <w:color w:val="auto"/>
          <w:szCs w:val="24"/>
        </w:rPr>
        <w:tab/>
        <w:t>The degree to which the Facility will be screened by existing vegetation, topography, or existing structures.</w:t>
      </w:r>
    </w:p>
    <w:p w14:paraId="76AC2D1B" w14:textId="22B42C5F"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(vi)</w:t>
      </w:r>
      <w:r w:rsidRPr="00CC056B">
        <w:rPr>
          <w:strike w:val="0"/>
          <w:color w:val="auto"/>
          <w:szCs w:val="24"/>
        </w:rPr>
        <w:tab/>
        <w:t>Background features in the line of sight to the Facility that obscure or make the Facility more conspicuous.</w:t>
      </w:r>
    </w:p>
    <w:p w14:paraId="464B507B" w14:textId="0B3A1CA8"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(vii)</w:t>
      </w:r>
      <w:r w:rsidRPr="00CC056B">
        <w:rPr>
          <w:strike w:val="0"/>
          <w:color w:val="auto"/>
          <w:szCs w:val="24"/>
        </w:rPr>
        <w:tab/>
        <w:t>The distance of the Facility from the point of view and the proportion of the facility that is above the skyline.</w:t>
      </w:r>
    </w:p>
    <w:p w14:paraId="525B5945" w14:textId="15654B6D"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(viii)</w:t>
      </w:r>
      <w:r w:rsidR="00D345A9">
        <w:rPr>
          <w:strike w:val="0"/>
          <w:color w:val="auto"/>
          <w:szCs w:val="24"/>
        </w:rPr>
        <w:tab/>
      </w:r>
      <w:r w:rsidRPr="00CC056B">
        <w:rPr>
          <w:strike w:val="0"/>
          <w:color w:val="auto"/>
          <w:szCs w:val="24"/>
        </w:rPr>
        <w:t>The sensitivity or unique value of a particular view affected by the Facility.</w:t>
      </w:r>
    </w:p>
    <w:p w14:paraId="157C9D10" w14:textId="4D345038" w:rsidR="00255227" w:rsidRPr="00CC056B" w:rsidRDefault="00255227" w:rsidP="00D345A9">
      <w:pPr>
        <w:pStyle w:val="BodyTextIndent3"/>
        <w:tabs>
          <w:tab w:val="left" w:pos="2520"/>
        </w:tabs>
        <w:ind w:leftChars="824" w:left="2518" w:hangingChars="225" w:hanging="540"/>
        <w:rPr>
          <w:strike w:val="0"/>
          <w:color w:val="auto"/>
          <w:szCs w:val="24"/>
        </w:rPr>
      </w:pPr>
      <w:r w:rsidRPr="00CC056B">
        <w:rPr>
          <w:strike w:val="0"/>
          <w:color w:val="auto"/>
          <w:szCs w:val="24"/>
        </w:rPr>
        <w:t>(ix)</w:t>
      </w:r>
      <w:r w:rsidRPr="00CC056B">
        <w:rPr>
          <w:strike w:val="0"/>
          <w:color w:val="auto"/>
          <w:szCs w:val="24"/>
        </w:rPr>
        <w:tab/>
        <w:t>Any significant disruption of a view shed that provides context to an important historic or scenic resource.</w:t>
      </w:r>
    </w:p>
    <w:p w14:paraId="68A21EFD" w14:textId="7C9DD3AE" w:rsidR="00255227" w:rsidRPr="00CC056B" w:rsidRDefault="000136B6" w:rsidP="000136B6">
      <w:pPr>
        <w:pStyle w:val="BodyTextIndent3"/>
        <w:tabs>
          <w:tab w:val="left" w:pos="1980"/>
        </w:tabs>
        <w:ind w:left="1980" w:hanging="450"/>
        <w:rPr>
          <w:strike w:val="0"/>
          <w:color w:val="auto"/>
          <w:szCs w:val="24"/>
        </w:rPr>
      </w:pPr>
      <w:r>
        <w:rPr>
          <w:strike w:val="0"/>
          <w:color w:val="auto"/>
          <w:szCs w:val="24"/>
        </w:rPr>
        <w:t>(m</w:t>
      </w:r>
      <w:r w:rsidR="008D091C">
        <w:rPr>
          <w:strike w:val="0"/>
          <w:color w:val="auto"/>
          <w:szCs w:val="24"/>
        </w:rPr>
        <w:t>)</w:t>
      </w:r>
      <w:r w:rsidR="008D091C">
        <w:rPr>
          <w:strike w:val="0"/>
          <w:color w:val="auto"/>
          <w:szCs w:val="24"/>
        </w:rPr>
        <w:tab/>
      </w:r>
      <w:r w:rsidR="00255227" w:rsidRPr="00CC056B">
        <w:rPr>
          <w:strike w:val="0"/>
          <w:color w:val="auto"/>
          <w:szCs w:val="24"/>
        </w:rPr>
        <w:t>The Facility will not destroy or significantly imperil necessary wildlife habitat or that all reasonable means of minimizing the destruction or imperilment of such habitat or species will be utilized.</w:t>
      </w:r>
    </w:p>
    <w:p w14:paraId="2E8BC83F" w14:textId="1C325060" w:rsidR="00255227" w:rsidRPr="0007754C" w:rsidRDefault="000136B6" w:rsidP="00313C70">
      <w:pPr>
        <w:tabs>
          <w:tab w:val="left" w:pos="1980"/>
        </w:tabs>
        <w:ind w:left="1980" w:hanging="450"/>
      </w:pPr>
      <w:r>
        <w:t>(n</w:t>
      </w:r>
      <w:r w:rsidR="008D091C">
        <w:t>)</w:t>
      </w:r>
      <w:r w:rsidR="008D091C">
        <w:tab/>
      </w:r>
      <w:r w:rsidR="00255227" w:rsidRPr="0007754C">
        <w:t>The Facility will not generate undue noise.</w:t>
      </w:r>
    </w:p>
    <w:p w14:paraId="438DE7C9" w14:textId="51423ACE" w:rsidR="00255227" w:rsidRPr="0007754C" w:rsidRDefault="00255227" w:rsidP="001D52CC">
      <w:pPr>
        <w:tabs>
          <w:tab w:val="left" w:pos="360"/>
        </w:tabs>
        <w:ind w:left="360" w:hanging="360"/>
      </w:pPr>
    </w:p>
    <w:p w14:paraId="3601EE20" w14:textId="6AA79800" w:rsidR="00255227" w:rsidRPr="0007754C" w:rsidRDefault="00255227" w:rsidP="001D52CC">
      <w:pPr>
        <w:numPr>
          <w:ilvl w:val="1"/>
          <w:numId w:val="84"/>
        </w:numPr>
        <w:tabs>
          <w:tab w:val="left" w:pos="1100"/>
        </w:tabs>
        <w:outlineLvl w:val="0"/>
        <w:rPr>
          <w:b/>
        </w:rPr>
      </w:pPr>
      <w:r w:rsidRPr="00E50A2E">
        <w:t>Continuing Obligations for Wireless Telecommunication Facilities:</w:t>
      </w:r>
      <w:r w:rsidRPr="0007754C">
        <w:rPr>
          <w:b/>
        </w:rPr>
        <w:t xml:space="preserve"> </w:t>
      </w:r>
      <w:r w:rsidRPr="0007754C">
        <w:t xml:space="preserve">The owner of a Wireless Telecommunication Facility shall, at such times as requested by the </w:t>
      </w:r>
      <w:ins w:id="163" w:author="Katherine Sonnick" w:date="2024-04-12T13:27:00Z" w16du:dateUtc="2024-04-12T17:27:00Z">
        <w:r w:rsidR="00881BA6">
          <w:rPr>
            <w:szCs w:val="22"/>
          </w:rPr>
          <w:t>DRB</w:t>
        </w:r>
      </w:ins>
      <w:del w:id="164" w:author="Katherine Sonnick" w:date="2024-04-12T13:27:00Z" w16du:dateUtc="2024-04-12T17:27:00Z">
        <w:r w:rsidRPr="0007754C" w:rsidDel="00881BA6">
          <w:rPr>
            <w:bCs/>
          </w:rPr>
          <w:delText>Planning Commission</w:delText>
        </w:r>
      </w:del>
      <w:r w:rsidRPr="0007754C">
        <w:t xml:space="preserve">, file a certificate showing that it </w:t>
      </w:r>
      <w:proofErr w:type="gramStart"/>
      <w:r w:rsidRPr="0007754C">
        <w:t>is in compliance with</w:t>
      </w:r>
      <w:proofErr w:type="gramEnd"/>
      <w:r w:rsidRPr="0007754C">
        <w:t xml:space="preserve"> all FCC standards and requirements regarding radio frequency radiation, and that adequate insurance has been obtained for the Facility.  Failure to file a certificate within the timeframe requested by the </w:t>
      </w:r>
      <w:ins w:id="165" w:author="Katherine Sonnick" w:date="2024-04-12T13:27:00Z" w16du:dateUtc="2024-04-12T17:27:00Z">
        <w:r w:rsidR="00881BA6">
          <w:rPr>
            <w:szCs w:val="22"/>
          </w:rPr>
          <w:t>DRB</w:t>
        </w:r>
      </w:ins>
      <w:del w:id="166" w:author="Katherine Sonnick" w:date="2024-04-12T13:27:00Z" w16du:dateUtc="2024-04-12T17:27:00Z">
        <w:r w:rsidRPr="0007754C" w:rsidDel="00881BA6">
          <w:rPr>
            <w:bCs/>
          </w:rPr>
          <w:delText>Planning Commission</w:delText>
        </w:r>
      </w:del>
      <w:r w:rsidRPr="0007754C">
        <w:t xml:space="preserve"> shall mean that the Facility has been abandoned.</w:t>
      </w:r>
    </w:p>
    <w:p w14:paraId="03190EE1" w14:textId="3DF8BB56" w:rsidR="00255227" w:rsidRPr="00E50A2E" w:rsidRDefault="00255227" w:rsidP="001D52CC">
      <w:pPr>
        <w:tabs>
          <w:tab w:val="left" w:pos="360"/>
        </w:tabs>
        <w:jc w:val="both"/>
      </w:pPr>
    </w:p>
    <w:p w14:paraId="735C8BA0" w14:textId="12814DF2" w:rsidR="00255227" w:rsidRPr="00E50A2E" w:rsidRDefault="00255227" w:rsidP="001D52CC">
      <w:pPr>
        <w:numPr>
          <w:ilvl w:val="0"/>
          <w:numId w:val="85"/>
        </w:numPr>
        <w:tabs>
          <w:tab w:val="left" w:pos="1100"/>
        </w:tabs>
        <w:jc w:val="both"/>
      </w:pPr>
      <w:r w:rsidRPr="00E50A2E">
        <w:t>Removal of Abandoned or Unused Facilities</w:t>
      </w:r>
    </w:p>
    <w:p w14:paraId="40657AAE" w14:textId="0597F4E4" w:rsidR="00255227" w:rsidRPr="0007754C" w:rsidRDefault="00255227" w:rsidP="001D52CC">
      <w:pPr>
        <w:tabs>
          <w:tab w:val="left" w:pos="360"/>
        </w:tabs>
        <w:ind w:left="360"/>
        <w:jc w:val="both"/>
      </w:pPr>
    </w:p>
    <w:p w14:paraId="102031DE" w14:textId="0CA59574" w:rsidR="00255227" w:rsidRPr="0007754C" w:rsidRDefault="00255227" w:rsidP="00104A9D">
      <w:pPr>
        <w:numPr>
          <w:ilvl w:val="2"/>
          <w:numId w:val="86"/>
        </w:numPr>
        <w:tabs>
          <w:tab w:val="left" w:pos="1600"/>
        </w:tabs>
      </w:pPr>
      <w:r w:rsidRPr="0007754C">
        <w:t xml:space="preserve">Unless otherwise approved by the </w:t>
      </w:r>
      <w:ins w:id="167" w:author="Katherine Sonnick" w:date="2024-04-12T13:27:00Z" w16du:dateUtc="2024-04-12T17:27:00Z">
        <w:r w:rsidR="00881BA6">
          <w:rPr>
            <w:szCs w:val="22"/>
          </w:rPr>
          <w:t>DRB</w:t>
        </w:r>
      </w:ins>
      <w:del w:id="168" w:author="Katherine Sonnick" w:date="2024-04-12T13:27:00Z" w16du:dateUtc="2024-04-12T17:27:00Z">
        <w:r w:rsidRPr="0007754C" w:rsidDel="00881BA6">
          <w:rPr>
            <w:bCs/>
          </w:rPr>
          <w:delText>Planning Commission</w:delText>
        </w:r>
      </w:del>
      <w:r w:rsidRPr="0007754C">
        <w:t xml:space="preserve">, an abandoned or unused Wireless Telecommunication Facility shall be removed within </w:t>
      </w:r>
      <w:r w:rsidR="000C780F">
        <w:t>ninety (</w:t>
      </w:r>
      <w:r w:rsidRPr="0007754C">
        <w:t>90</w:t>
      </w:r>
      <w:r w:rsidR="000C780F">
        <w:t>)</w:t>
      </w:r>
      <w:r w:rsidRPr="0007754C">
        <w:t xml:space="preserve"> days of abandonment or cessation of use</w:t>
      </w:r>
      <w:r w:rsidR="00E84358" w:rsidRPr="0007754C">
        <w:t xml:space="preserve">. </w:t>
      </w:r>
      <w:r w:rsidRPr="0007754C">
        <w:t xml:space="preserve">If the Facility is not removed within </w:t>
      </w:r>
      <w:r w:rsidR="000C780F">
        <w:t>ninety (</w:t>
      </w:r>
      <w:r w:rsidRPr="0007754C">
        <w:t>90</w:t>
      </w:r>
      <w:r w:rsidR="000C780F">
        <w:t>)</w:t>
      </w:r>
      <w:r w:rsidRPr="0007754C">
        <w:t xml:space="preserve"> days of abandonment or cessation of use, the </w:t>
      </w:r>
      <w:ins w:id="169" w:author="Katherine Sonnick" w:date="2024-04-12T13:27:00Z" w16du:dateUtc="2024-04-12T17:27:00Z">
        <w:r w:rsidR="00881BA6">
          <w:rPr>
            <w:szCs w:val="22"/>
          </w:rPr>
          <w:t>DRB</w:t>
        </w:r>
      </w:ins>
      <w:del w:id="170" w:author="Katherine Sonnick" w:date="2024-04-12T13:27:00Z" w16du:dateUtc="2024-04-12T17:27:00Z">
        <w:r w:rsidRPr="0007754C" w:rsidDel="00881BA6">
          <w:rPr>
            <w:bCs/>
          </w:rPr>
          <w:delText>Planning Commission</w:delText>
        </w:r>
      </w:del>
      <w:r w:rsidRPr="0007754C">
        <w:t xml:space="preserve"> may cause the Facility to be removed</w:t>
      </w:r>
      <w:r w:rsidR="00E84358" w:rsidRPr="0007754C">
        <w:t xml:space="preserve">. </w:t>
      </w:r>
      <w:r w:rsidRPr="0007754C">
        <w:t>The costs of removal shall be assess</w:t>
      </w:r>
      <w:r>
        <w:t>ed against the Facility owner.</w:t>
      </w:r>
    </w:p>
    <w:p w14:paraId="3E25BE28" w14:textId="33AE512C" w:rsidR="00255227" w:rsidRPr="0007754C" w:rsidRDefault="00255227" w:rsidP="001D52CC">
      <w:pPr>
        <w:tabs>
          <w:tab w:val="left" w:pos="1600"/>
        </w:tabs>
        <w:ind w:leftChars="457" w:left="1644" w:hangingChars="228" w:hanging="547"/>
        <w:jc w:val="both"/>
      </w:pPr>
    </w:p>
    <w:p w14:paraId="48FCDA53" w14:textId="3BF8132F" w:rsidR="001B3A99" w:rsidRDefault="00255227" w:rsidP="001D52CC">
      <w:pPr>
        <w:numPr>
          <w:ilvl w:val="2"/>
          <w:numId w:val="86"/>
        </w:numPr>
        <w:tabs>
          <w:tab w:val="left" w:pos="400"/>
        </w:tabs>
      </w:pPr>
      <w:r w:rsidRPr="0007754C">
        <w:lastRenderedPageBreak/>
        <w:t>Unused portions of a Wireless Telecommunication Facility shall be removed within 180 days of the time that such portion is no longer used</w:t>
      </w:r>
      <w:r w:rsidR="00E84358" w:rsidRPr="0007754C">
        <w:t xml:space="preserve">. </w:t>
      </w:r>
      <w:r w:rsidRPr="0007754C">
        <w:t>Replacement of portions of a Facility previously removed shall require a new permit, pursuant to Section V.</w:t>
      </w:r>
    </w:p>
    <w:sectPr w:rsidR="001B3A99" w:rsidSect="00343B07">
      <w:headerReference w:type="even" r:id="rId12"/>
      <w:headerReference w:type="default" r:id="rId13"/>
      <w:footerReference w:type="even" r:id="rId14"/>
      <w:footerReference w:type="default" r:id="rId15"/>
      <w:footerReference w:type="first" r:id="rId16"/>
      <w:pgSz w:w="12240" w:h="15840" w:code="1"/>
      <w:pgMar w:top="1008" w:right="1440" w:bottom="1152" w:left="1440" w:header="720" w:footer="720" w:gutter="0"/>
      <w:pgNumType w:start="8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Katherine Sonnick" w:date="2024-05-06T14:04:00Z" w:initials="KS">
    <w:p w14:paraId="16C36DF9" w14:textId="77777777" w:rsidR="004406CB" w:rsidRDefault="004406CB" w:rsidP="004406CB">
      <w:pPr>
        <w:pStyle w:val="CommentText"/>
      </w:pPr>
      <w:r>
        <w:rPr>
          <w:rStyle w:val="CommentReference"/>
        </w:rPr>
        <w:annotationRef/>
      </w:r>
      <w:r>
        <w:t>Need to figure out where to put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C36D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413B01" w16cex:dateUtc="2024-05-06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C36DF9" w16cid:durableId="2C413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37A02" w14:textId="77777777" w:rsidR="00CB009D" w:rsidRDefault="00CB009D">
      <w:r>
        <w:separator/>
      </w:r>
    </w:p>
  </w:endnote>
  <w:endnote w:type="continuationSeparator" w:id="0">
    <w:p w14:paraId="707F4259" w14:textId="77777777" w:rsidR="00CB009D" w:rsidRDefault="00CB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431C" w14:textId="77777777" w:rsidR="00223085" w:rsidRDefault="00A20C83" w:rsidP="003A2B5E">
    <w:pPr>
      <w:pStyle w:val="Footer"/>
      <w:tabs>
        <w:tab w:val="clear" w:pos="8640"/>
        <w:tab w:val="right" w:pos="9300"/>
      </w:tabs>
      <w:jc w:val="center"/>
      <w:rPr>
        <w:b/>
        <w:sz w:val="20"/>
      </w:rPr>
    </w:pPr>
    <w:r>
      <w:rPr>
        <w:b/>
        <w:noProof/>
        <w:sz w:val="20"/>
      </w:rPr>
      <mc:AlternateContent>
        <mc:Choice Requires="wps">
          <w:drawing>
            <wp:anchor distT="0" distB="0" distL="114300" distR="114300" simplePos="0" relativeHeight="251656192" behindDoc="0" locked="0" layoutInCell="1" allowOverlap="1" wp14:anchorId="6AC12C42" wp14:editId="0FCBCDC0">
              <wp:simplePos x="0" y="0"/>
              <wp:positionH relativeFrom="column">
                <wp:posOffset>0</wp:posOffset>
              </wp:positionH>
              <wp:positionV relativeFrom="paragraph">
                <wp:posOffset>109220</wp:posOffset>
              </wp:positionV>
              <wp:extent cx="5969000" cy="0"/>
              <wp:effectExtent l="9525" t="13970" r="12700" b="1460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2150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7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" strokeweight="1.5pt"/>
          </w:pict>
        </mc:Fallback>
      </mc:AlternateContent>
    </w:r>
  </w:p>
  <w:p w14:paraId="7F175A51" w14:textId="77777777" w:rsidR="00223085" w:rsidRPr="001A68C9" w:rsidRDefault="007A41F2" w:rsidP="0083112E">
    <w:pPr>
      <w:pStyle w:val="Footer"/>
      <w:tabs>
        <w:tab w:val="clear" w:pos="4320"/>
        <w:tab w:val="clear" w:pos="8640"/>
        <w:tab w:val="right" w:pos="9360"/>
      </w:tabs>
      <w:jc w:val="center"/>
      <w:rPr>
        <w:sz w:val="22"/>
        <w:szCs w:val="22"/>
      </w:rPr>
    </w:pPr>
    <w:r w:rsidRPr="001A68C9">
      <w:rPr>
        <w:b/>
        <w:sz w:val="22"/>
        <w:szCs w:val="22"/>
      </w:rPr>
      <w:t>Effective February 28, 2017</w:t>
    </w:r>
    <w:r w:rsidR="00031000" w:rsidRPr="001A68C9">
      <w:rPr>
        <w:b/>
        <w:sz w:val="22"/>
        <w:szCs w:val="22"/>
      </w:rPr>
      <w:t xml:space="preserve">- </w:t>
    </w:r>
    <w:r w:rsidR="00223085" w:rsidRPr="001A68C9">
      <w:rPr>
        <w:b/>
        <w:sz w:val="22"/>
        <w:szCs w:val="22"/>
      </w:rPr>
      <w:t xml:space="preserve">Page </w:t>
    </w:r>
    <w:r w:rsidR="007E612F">
      <w:rPr>
        <w:b/>
        <w:sz w:val="22"/>
        <w:szCs w:val="22"/>
      </w:rPr>
      <w:t>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F8610" w14:textId="77777777" w:rsidR="003659B6" w:rsidRDefault="00A20C83" w:rsidP="00F35D34">
    <w:pPr>
      <w:pStyle w:val="Footer"/>
      <w:jc w:val="center"/>
      <w:rPr>
        <w:b/>
      </w:rPr>
    </w:pPr>
    <w:r>
      <w:rPr>
        <w:b/>
        <w:noProof/>
      </w:rPr>
      <w:drawing>
        <wp:inline distT="0" distB="0" distL="0" distR="0" wp14:anchorId="18A0F633" wp14:editId="7211C5E3">
          <wp:extent cx="5933440" cy="3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440" cy="38100"/>
                  </a:xfrm>
                  <a:prstGeom prst="rect">
                    <a:avLst/>
                  </a:prstGeom>
                  <a:noFill/>
                </pic:spPr>
              </pic:pic>
            </a:graphicData>
          </a:graphic>
        </wp:inline>
      </w:drawing>
    </w:r>
  </w:p>
  <w:p w14:paraId="57E6EAE1" w14:textId="4AE0A6A4" w:rsidR="00F35D34" w:rsidRPr="00F1417B" w:rsidRDefault="00343B07" w:rsidP="00F35D34">
    <w:pPr>
      <w:pStyle w:val="Footer"/>
      <w:jc w:val="center"/>
      <w:rPr>
        <w:b/>
        <w:sz w:val="22"/>
      </w:rPr>
    </w:pPr>
    <w:r w:rsidRPr="00343B07">
      <w:rPr>
        <w:b/>
        <w:sz w:val="22"/>
        <w:szCs w:val="22"/>
      </w:rPr>
      <w:t>Effective October 9, 2023</w:t>
    </w:r>
    <w:r w:rsidR="00E640D5" w:rsidRPr="00343B07">
      <w:rPr>
        <w:b/>
        <w:sz w:val="22"/>
        <w:szCs w:val="22"/>
      </w:rPr>
      <w:t xml:space="preserve"> </w:t>
    </w:r>
    <w:r w:rsidR="001E2183" w:rsidRPr="00343B07">
      <w:rPr>
        <w:b/>
        <w:bCs/>
        <w:sz w:val="22"/>
        <w:szCs w:val="22"/>
      </w:rPr>
      <w:t xml:space="preserve">– </w:t>
    </w:r>
    <w:r w:rsidR="00F35D34" w:rsidRPr="00F1417B">
      <w:rPr>
        <w:b/>
        <w:sz w:val="22"/>
      </w:rPr>
      <w:t xml:space="preserve">Page </w:t>
    </w:r>
    <w:r w:rsidR="00F35D34" w:rsidRPr="00F1417B">
      <w:rPr>
        <w:b/>
        <w:sz w:val="22"/>
      </w:rPr>
      <w:fldChar w:fldCharType="begin"/>
    </w:r>
    <w:r w:rsidR="00F35D34" w:rsidRPr="00F1417B">
      <w:rPr>
        <w:b/>
        <w:sz w:val="22"/>
      </w:rPr>
      <w:instrText xml:space="preserve"> PAGE   \* MERGEFORMAT </w:instrText>
    </w:r>
    <w:r w:rsidR="00F35D34" w:rsidRPr="00F1417B">
      <w:rPr>
        <w:b/>
        <w:sz w:val="22"/>
      </w:rPr>
      <w:fldChar w:fldCharType="separate"/>
    </w:r>
    <w:r w:rsidR="008A24D9">
      <w:rPr>
        <w:b/>
        <w:noProof/>
        <w:sz w:val="22"/>
      </w:rPr>
      <w:t>22</w:t>
    </w:r>
    <w:r w:rsidR="00F35D34" w:rsidRPr="00F1417B">
      <w:rPr>
        <w:b/>
        <w:noProof/>
        <w:sz w:val="22"/>
      </w:rPr>
      <w:fldChar w:fldCharType="end"/>
    </w:r>
  </w:p>
  <w:p w14:paraId="50CD9620" w14:textId="77777777" w:rsidR="00223085" w:rsidRPr="001A68C9" w:rsidRDefault="00223085" w:rsidP="00F35D34">
    <w:pPr>
      <w:pStyle w:val="Footer"/>
      <w:tabs>
        <w:tab w:val="clear" w:pos="4320"/>
        <w:tab w:val="clear" w:pos="8640"/>
        <w:tab w:val="center" w:pos="4680"/>
        <w:tab w:val="right" w:pos="9360"/>
      </w:tabs>
      <w:jc w:val="cen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C05C" w14:textId="77777777" w:rsidR="00223085" w:rsidRPr="001A68C9" w:rsidRDefault="00223085" w:rsidP="00EC12C0">
    <w:pPr>
      <w:pStyle w:val="Footer"/>
      <w:tabs>
        <w:tab w:val="clear" w:pos="4320"/>
        <w:tab w:val="clear" w:pos="8640"/>
        <w:tab w:val="right" w:pos="9400"/>
      </w:tabs>
      <w:ind w:hanging="1"/>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07B2B" w14:textId="77777777" w:rsidR="00CB009D" w:rsidRDefault="00CB009D">
      <w:r>
        <w:separator/>
      </w:r>
    </w:p>
  </w:footnote>
  <w:footnote w:type="continuationSeparator" w:id="0">
    <w:p w14:paraId="5B0BE081" w14:textId="77777777" w:rsidR="00CB009D" w:rsidRDefault="00CB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2F77" w14:textId="77777777" w:rsidR="00223085" w:rsidRDefault="00223085" w:rsidP="003A2B5E">
    <w:pPr>
      <w:tabs>
        <w:tab w:val="left" w:pos="5760"/>
      </w:tabs>
      <w:rPr>
        <w:b/>
        <w:bCs/>
        <w:sz w:val="20"/>
      </w:rPr>
    </w:pPr>
    <w:r>
      <w:rPr>
        <w:b/>
        <w:bCs/>
        <w:sz w:val="20"/>
      </w:rPr>
      <w:t>ESSEX ZONING REGULATIONS</w:t>
    </w:r>
    <w:r>
      <w:rPr>
        <w:b/>
        <w:bCs/>
        <w:sz w:val="20"/>
      </w:rPr>
      <w:tab/>
      <w:t>ARTICLE IV SPECIFIC STANDARDS</w:t>
    </w:r>
  </w:p>
  <w:p w14:paraId="0004C658" w14:textId="77777777" w:rsidR="00223085" w:rsidRPr="003A2B5E" w:rsidRDefault="00A20C83" w:rsidP="003A2B5E">
    <w:pPr>
      <w:tabs>
        <w:tab w:val="left" w:pos="5700"/>
      </w:tabs>
      <w:rPr>
        <w:b/>
        <w:bCs/>
      </w:rPr>
    </w:pPr>
    <w:r>
      <w:rPr>
        <w:b/>
        <w:bCs/>
        <w:noProof/>
        <w:sz w:val="20"/>
      </w:rPr>
      <mc:AlternateContent>
        <mc:Choice Requires="wps">
          <w:drawing>
            <wp:anchor distT="0" distB="0" distL="114300" distR="114300" simplePos="0" relativeHeight="251657216" behindDoc="0" locked="0" layoutInCell="1" allowOverlap="1" wp14:anchorId="128191BC" wp14:editId="0FC08728">
              <wp:simplePos x="0" y="0"/>
              <wp:positionH relativeFrom="column">
                <wp:posOffset>0</wp:posOffset>
              </wp:positionH>
              <wp:positionV relativeFrom="paragraph">
                <wp:posOffset>13970</wp:posOffset>
              </wp:positionV>
              <wp:extent cx="5905500" cy="0"/>
              <wp:effectExtent l="9525" t="13970" r="9525" b="1460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2BC8"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3CAC7" w14:textId="4F2AEED6" w:rsidR="00223085" w:rsidRPr="006C7C8B" w:rsidRDefault="00223085" w:rsidP="004E02A0">
    <w:pPr>
      <w:tabs>
        <w:tab w:val="left" w:pos="5760"/>
      </w:tabs>
      <w:rPr>
        <w:b/>
        <w:bCs/>
        <w:sz w:val="20"/>
        <w:szCs w:val="20"/>
      </w:rPr>
    </w:pPr>
    <w:r w:rsidRPr="006C7C8B">
      <w:rPr>
        <w:b/>
        <w:bCs/>
        <w:sz w:val="20"/>
        <w:szCs w:val="20"/>
      </w:rPr>
      <w:t>ESSEX ZONING REGULATIONS</w:t>
    </w:r>
    <w:r w:rsidRPr="006C7C8B">
      <w:rPr>
        <w:b/>
        <w:bCs/>
        <w:sz w:val="20"/>
        <w:szCs w:val="20"/>
      </w:rPr>
      <w:tab/>
      <w:t xml:space="preserve">ARTICLE IV </w:t>
    </w:r>
    <w:r w:rsidR="00C66A35">
      <w:rPr>
        <w:b/>
        <w:bCs/>
        <w:sz w:val="20"/>
        <w:szCs w:val="20"/>
      </w:rPr>
      <w:t xml:space="preserve">SPECIFIC </w:t>
    </w:r>
    <w:r w:rsidRPr="006C7C8B">
      <w:rPr>
        <w:b/>
        <w:bCs/>
        <w:sz w:val="20"/>
        <w:szCs w:val="20"/>
      </w:rPr>
      <w:t>STANDARDS</w:t>
    </w:r>
  </w:p>
  <w:p w14:paraId="16B6FF60" w14:textId="77777777" w:rsidR="00223085" w:rsidRPr="006C7C8B" w:rsidRDefault="00A20C83" w:rsidP="004E02A0">
    <w:pPr>
      <w:tabs>
        <w:tab w:val="left" w:pos="5700"/>
      </w:tabs>
      <w:rPr>
        <w:b/>
        <w:bCs/>
      </w:rPr>
    </w:pPr>
    <w:r>
      <w:rPr>
        <w:b/>
        <w:bCs/>
        <w:noProof/>
      </w:rPr>
      <mc:AlternateContent>
        <mc:Choice Requires="wps">
          <w:drawing>
            <wp:anchor distT="0" distB="0" distL="114300" distR="114300" simplePos="0" relativeHeight="251660288" behindDoc="0" locked="0" layoutInCell="1" allowOverlap="1" wp14:anchorId="680DC34D" wp14:editId="730A3C88">
              <wp:simplePos x="0" y="0"/>
              <wp:positionH relativeFrom="column">
                <wp:posOffset>0</wp:posOffset>
              </wp:positionH>
              <wp:positionV relativeFrom="paragraph">
                <wp:posOffset>13970</wp:posOffset>
              </wp:positionV>
              <wp:extent cx="590550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728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DE9"/>
    <w:multiLevelType w:val="multilevel"/>
    <w:tmpl w:val="AECE8A62"/>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g)"/>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1" w15:restartNumberingAfterBreak="0">
    <w:nsid w:val="0241299A"/>
    <w:multiLevelType w:val="multilevel"/>
    <w:tmpl w:val="EB98AF98"/>
    <w:lvl w:ilvl="0">
      <w:start w:val="1"/>
      <w:numFmt w:val="upperLetter"/>
      <w:lvlText w:val="(%1)"/>
      <w:lvlJc w:val="left"/>
      <w:pPr>
        <w:tabs>
          <w:tab w:val="num" w:pos="1008"/>
        </w:tabs>
        <w:ind w:left="1008" w:hanging="50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034062"/>
    <w:multiLevelType w:val="hybridMultilevel"/>
    <w:tmpl w:val="6DC6CA26"/>
    <w:lvl w:ilvl="0" w:tplc="94E82F8E">
      <w:start w:val="1"/>
      <w:numFmt w:val="none"/>
      <w:lvlText w:val="(v)"/>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C7828"/>
    <w:multiLevelType w:val="multilevel"/>
    <w:tmpl w:val="DA629B22"/>
    <w:lvl w:ilvl="0">
      <w:numFmt w:val="none"/>
      <w:lvlText w:val="(l)"/>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none"/>
      <w:lvlText w:val="(l)"/>
      <w:lvlJc w:val="left"/>
      <w:pPr>
        <w:tabs>
          <w:tab w:val="num" w:pos="2016"/>
        </w:tabs>
        <w:ind w:left="2016" w:hanging="504"/>
      </w:pPr>
      <w:rPr>
        <w:rFonts w:ascii="Times New Roman" w:hAnsi="Times New Roman" w:hint="default"/>
        <w:b w:val="0"/>
        <w:i w:val="0"/>
        <w:strike w:val="0"/>
        <w:u w:val="none"/>
      </w:rPr>
    </w:lvl>
    <w:lvl w:ilvl="3">
      <w:start w:val="1"/>
      <w:numFmt w:val="none"/>
      <w:lvlText w:val="(i)"/>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4" w15:restartNumberingAfterBreak="0">
    <w:nsid w:val="05BF1B8B"/>
    <w:multiLevelType w:val="multilevel"/>
    <w:tmpl w:val="70945DBA"/>
    <w:lvl w:ilvl="0">
      <w:start w:val="1"/>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1(%3)"/>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5" w15:restartNumberingAfterBreak="0">
    <w:nsid w:val="06A76CD8"/>
    <w:multiLevelType w:val="hybridMultilevel"/>
    <w:tmpl w:val="DE1674AE"/>
    <w:lvl w:ilvl="0" w:tplc="04090017">
      <w:start w:val="1"/>
      <w:numFmt w:val="lowerLetter"/>
      <w:lvlText w:val="%1)"/>
      <w:lvlJc w:val="left"/>
      <w:pPr>
        <w:ind w:left="2232" w:hanging="720"/>
      </w:pPr>
      <w:rPr>
        <w:rFonts w:hint="default"/>
      </w:r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06E35CF9"/>
    <w:multiLevelType w:val="multilevel"/>
    <w:tmpl w:val="D53CD796"/>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3%1)"/>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7" w15:restartNumberingAfterBreak="0">
    <w:nsid w:val="070029BF"/>
    <w:multiLevelType w:val="hybridMultilevel"/>
    <w:tmpl w:val="89983692"/>
    <w:lvl w:ilvl="0" w:tplc="01A674EE">
      <w:start w:val="1"/>
      <w:numFmt w:val="upperLetter"/>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9501D6"/>
    <w:multiLevelType w:val="hybridMultilevel"/>
    <w:tmpl w:val="1EA4DDC4"/>
    <w:lvl w:ilvl="0" w:tplc="42F62C70">
      <w:start w:val="1"/>
      <w:numFmt w:val="none"/>
      <w:lvlText w:val="(iv)"/>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E6705B"/>
    <w:multiLevelType w:val="multilevel"/>
    <w:tmpl w:val="DA629B22"/>
    <w:lvl w:ilvl="0">
      <w:numFmt w:val="none"/>
      <w:lvlText w:val="(l)"/>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none"/>
      <w:lvlText w:val="(l)"/>
      <w:lvlJc w:val="left"/>
      <w:pPr>
        <w:tabs>
          <w:tab w:val="num" w:pos="2016"/>
        </w:tabs>
        <w:ind w:left="2016" w:hanging="504"/>
      </w:pPr>
      <w:rPr>
        <w:rFonts w:ascii="Times New Roman" w:hAnsi="Times New Roman" w:hint="default"/>
        <w:b w:val="0"/>
        <w:i w:val="0"/>
        <w:strike w:val="0"/>
        <w:u w:val="none"/>
      </w:rPr>
    </w:lvl>
    <w:lvl w:ilvl="3">
      <w:start w:val="1"/>
      <w:numFmt w:val="none"/>
      <w:lvlText w:val="(i)"/>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10" w15:restartNumberingAfterBreak="0">
    <w:nsid w:val="0A23208A"/>
    <w:multiLevelType w:val="multilevel"/>
    <w:tmpl w:val="317248EC"/>
    <w:lvl w:ilvl="0">
      <w:start w:val="4"/>
      <w:numFmt w:val="decimal"/>
      <w:lvlText w:val="%1.8"/>
      <w:lvlJc w:val="left"/>
      <w:pPr>
        <w:tabs>
          <w:tab w:val="num" w:pos="504"/>
        </w:tabs>
        <w:ind w:left="504" w:hanging="504"/>
      </w:pPr>
      <w:rPr>
        <w:rFonts w:hint="default"/>
        <w:b/>
        <w:u w:val="single"/>
      </w:rPr>
    </w:lvl>
    <w:lvl w:ilvl="1">
      <w:start w:val="4"/>
      <w:numFmt w:val="none"/>
      <w:lvlText w:val="4.8"/>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1" w15:restartNumberingAfterBreak="0">
    <w:nsid w:val="0A686E38"/>
    <w:multiLevelType w:val="hybridMultilevel"/>
    <w:tmpl w:val="2256B10A"/>
    <w:lvl w:ilvl="0" w:tplc="04090017">
      <w:start w:val="1"/>
      <w:numFmt w:val="lowerLetter"/>
      <w:lvlText w:val="%1)"/>
      <w:lvlJc w:val="left"/>
      <w:pPr>
        <w:tabs>
          <w:tab w:val="num" w:pos="2016"/>
        </w:tabs>
        <w:ind w:left="2016" w:hanging="504"/>
      </w:pPr>
      <w:rPr>
        <w:rFonts w:hint="default"/>
      </w:rPr>
    </w:lvl>
    <w:lvl w:ilvl="1" w:tplc="C5468CEC">
      <w:start w:val="1"/>
      <w:numFmt w:val="lowerRoman"/>
      <w:lvlText w:val="(%2)"/>
      <w:lvlJc w:val="left"/>
      <w:pPr>
        <w:tabs>
          <w:tab w:val="num" w:pos="2520"/>
        </w:tabs>
        <w:ind w:left="2520" w:hanging="504"/>
      </w:pPr>
      <w:rPr>
        <w:rFonts w:hint="default"/>
      </w:rPr>
    </w:lvl>
    <w:lvl w:ilvl="2" w:tplc="2B20C04E">
      <w:start w:val="1"/>
      <w:numFmt w:val="decimal"/>
      <w:lvlText w:val="(%3)"/>
      <w:lvlJc w:val="left"/>
      <w:pPr>
        <w:tabs>
          <w:tab w:val="num" w:pos="1512"/>
        </w:tabs>
        <w:ind w:left="1512" w:hanging="504"/>
      </w:pPr>
      <w:rPr>
        <w:rFonts w:hint="default"/>
        <w:b w:val="0"/>
        <w:i w:val="0"/>
      </w:rPr>
    </w:lvl>
    <w:lvl w:ilvl="3" w:tplc="38627D0A">
      <w:start w:val="1"/>
      <w:numFmt w:val="lowerLetter"/>
      <w:lvlText w:val="(%4)"/>
      <w:lvlJc w:val="left"/>
      <w:pPr>
        <w:tabs>
          <w:tab w:val="num" w:pos="2016"/>
        </w:tabs>
        <w:ind w:left="2016" w:hanging="504"/>
      </w:pPr>
      <w:rPr>
        <w:rFonts w:ascii="Times New Roman" w:eastAsia="Times New Roman" w:hAnsi="Times New Roman" w:cs="Times New Roman" w:hint="default"/>
        <w:b w:val="0"/>
        <w:i w:val="0"/>
      </w:r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2" w15:restartNumberingAfterBreak="0">
    <w:nsid w:val="0B834328"/>
    <w:multiLevelType w:val="multilevel"/>
    <w:tmpl w:val="700C1500"/>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3%1)"/>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3" w15:restartNumberingAfterBreak="0">
    <w:nsid w:val="0D6E6E11"/>
    <w:multiLevelType w:val="multilevel"/>
    <w:tmpl w:val="DC369F78"/>
    <w:lvl w:ilvl="0">
      <w:numFmt w:val="decimal"/>
      <w:lvlText w:val="4.%1"/>
      <w:lvlJc w:val="left"/>
      <w:pPr>
        <w:tabs>
          <w:tab w:val="num" w:pos="432"/>
        </w:tabs>
        <w:ind w:left="0" w:firstLine="0"/>
      </w:pPr>
      <w:rPr>
        <w:rFonts w:ascii="Times New Roman" w:hAnsi="Times New Roman" w:hint="default"/>
        <w:b w:val="0"/>
        <w:i w:val="0"/>
        <w:u w:val="none"/>
      </w:rPr>
    </w:lvl>
    <w:lvl w:ilvl="1">
      <w:start w:val="1"/>
      <w:numFmt w:val="none"/>
      <w:lvlText w:val="(D)"/>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 (%4)"/>
      <w:lvlJc w:val="left"/>
      <w:pPr>
        <w:tabs>
          <w:tab w:val="num" w:pos="1728"/>
        </w:tabs>
        <w:ind w:left="1728" w:hanging="432"/>
      </w:pPr>
      <w:rPr>
        <w:rFonts w:hint="default"/>
        <w:b w:val="0"/>
        <w:i w:val="0"/>
        <w:strike w:val="0"/>
        <w:u w:val="none"/>
      </w:rPr>
    </w:lvl>
    <w:lvl w:ilvl="4">
      <w:start w:val="1"/>
      <w:numFmt w:val="lowerRoman"/>
      <w:lvlText w:val="(%5)"/>
      <w:lvlJc w:val="left"/>
      <w:pPr>
        <w:tabs>
          <w:tab w:val="num" w:pos="2520"/>
        </w:tabs>
        <w:ind w:left="2520" w:hanging="504"/>
      </w:pPr>
      <w:rPr>
        <w:rFonts w:hint="default"/>
        <w:b w:val="0"/>
        <w:i w:val="0"/>
        <w:u w:val="non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14" w15:restartNumberingAfterBreak="0">
    <w:nsid w:val="0DAD51E6"/>
    <w:multiLevelType w:val="hybridMultilevel"/>
    <w:tmpl w:val="76506988"/>
    <w:lvl w:ilvl="0" w:tplc="D37E2FB0">
      <w:start w:val="1"/>
      <w:numFmt w:val="none"/>
      <w:lvlText w:val="(iv)"/>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0A35FA"/>
    <w:multiLevelType w:val="hybridMultilevel"/>
    <w:tmpl w:val="0C30F6AC"/>
    <w:lvl w:ilvl="0" w:tplc="C3B8E560">
      <w:start w:val="1"/>
      <w:numFmt w:val="none"/>
      <w:lvlText w:val="(K)"/>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392959"/>
    <w:multiLevelType w:val="multilevel"/>
    <w:tmpl w:val="9E64D208"/>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3%1)"/>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7" w15:restartNumberingAfterBreak="0">
    <w:nsid w:val="13333825"/>
    <w:multiLevelType w:val="multilevel"/>
    <w:tmpl w:val="F838FDEE"/>
    <w:lvl w:ilvl="0">
      <w:numFmt w:val="none"/>
      <w:lvlText w:val="(a)"/>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4)"/>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18" w15:restartNumberingAfterBreak="0">
    <w:nsid w:val="15994095"/>
    <w:multiLevelType w:val="hybridMultilevel"/>
    <w:tmpl w:val="C3448094"/>
    <w:lvl w:ilvl="0" w:tplc="D826E8CE">
      <w:start w:val="1"/>
      <w:numFmt w:val="lowerLetter"/>
      <w:lvlText w:val="(%1)"/>
      <w:lvlJc w:val="left"/>
      <w:pPr>
        <w:ind w:left="2736" w:hanging="360"/>
      </w:pPr>
      <w:rPr>
        <w:rFonts w:hint="default"/>
        <w:b w:val="0"/>
        <w:i w:val="0"/>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9" w15:restartNumberingAfterBreak="0">
    <w:nsid w:val="15D53004"/>
    <w:multiLevelType w:val="hybridMultilevel"/>
    <w:tmpl w:val="69DC83D2"/>
    <w:lvl w:ilvl="0" w:tplc="9FFAE126">
      <w:start w:val="1"/>
      <w:numFmt w:val="none"/>
      <w:lvlText w:val="(A)"/>
      <w:lvlJc w:val="left"/>
      <w:pPr>
        <w:tabs>
          <w:tab w:val="num" w:pos="1008"/>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957AFF"/>
    <w:multiLevelType w:val="multilevel"/>
    <w:tmpl w:val="01DCBE74"/>
    <w:lvl w:ilvl="0">
      <w:numFmt w:val="none"/>
      <w:lvlText w:val="1.5"/>
      <w:lvlJc w:val="left"/>
      <w:pPr>
        <w:tabs>
          <w:tab w:val="num" w:pos="360"/>
        </w:tabs>
        <w:ind w:left="0" w:firstLine="0"/>
      </w:pPr>
      <w:rPr>
        <w:rFonts w:ascii="Times New Roman" w:hAnsi="Times New Roman" w:hint="default"/>
        <w:b/>
        <w:i w:val="0"/>
        <w:u w:val="single"/>
      </w:rPr>
    </w:lvl>
    <w:lvl w:ilvl="1">
      <w:start w:val="1"/>
      <w:numFmt w:val="upperLetter"/>
      <w:lvlText w:val="(%2)"/>
      <w:lvlJc w:val="left"/>
      <w:pPr>
        <w:tabs>
          <w:tab w:val="num" w:pos="1008"/>
        </w:tabs>
        <w:ind w:left="1008" w:hanging="504"/>
      </w:pPr>
      <w:rPr>
        <w:rFonts w:hint="default"/>
        <w:b w:val="0"/>
        <w:i w:val="0"/>
        <w:u w:val="none"/>
      </w:rPr>
    </w:lvl>
    <w:lvl w:ilvl="2">
      <w:start w:val="1"/>
      <w:numFmt w:val="decimal"/>
      <w:lvlText w:val="(%3)"/>
      <w:lvlJc w:val="left"/>
      <w:pPr>
        <w:tabs>
          <w:tab w:val="num" w:pos="1296"/>
        </w:tabs>
        <w:ind w:left="1296" w:hanging="432"/>
      </w:pPr>
      <w:rPr>
        <w:rFonts w:ascii="Times New Roman" w:hAnsi="Times New Roman" w:hint="default"/>
        <w:b w:val="0"/>
        <w:bCs/>
        <w:i w:val="0"/>
        <w:u w:val="none"/>
      </w:rPr>
    </w:lvl>
    <w:lvl w:ilvl="3">
      <w:start w:val="1"/>
      <w:numFmt w:val="lowerLetter"/>
      <w:lvlText w:val=" (%4)"/>
      <w:lvlJc w:val="left"/>
      <w:pPr>
        <w:tabs>
          <w:tab w:val="num" w:pos="1728"/>
        </w:tabs>
        <w:ind w:left="1728" w:hanging="432"/>
      </w:pPr>
      <w:rPr>
        <w:rFonts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21" w15:restartNumberingAfterBreak="0">
    <w:nsid w:val="17C63B8F"/>
    <w:multiLevelType w:val="multilevel"/>
    <w:tmpl w:val="F992F7FC"/>
    <w:lvl w:ilvl="0">
      <w:start w:val="9"/>
      <w:numFmt w:val="lowerLetter"/>
      <w:lvlText w:val="(%1)"/>
      <w:lvlJc w:val="left"/>
      <w:pPr>
        <w:tabs>
          <w:tab w:val="num" w:pos="2520"/>
        </w:tabs>
        <w:ind w:left="2520" w:hanging="504"/>
      </w:pPr>
      <w:rPr>
        <w:rFonts w:hint="default"/>
      </w:rPr>
    </w:lvl>
    <w:lvl w:ilvl="1">
      <w:start w:val="2"/>
      <w:numFmt w:val="lowerRoman"/>
      <w:lvlText w:val="(%2)"/>
      <w:lvlJc w:val="left"/>
      <w:pPr>
        <w:tabs>
          <w:tab w:val="num" w:pos="3740"/>
        </w:tabs>
        <w:ind w:left="3740" w:hanging="720"/>
      </w:pPr>
      <w:rPr>
        <w:rFonts w:hint="default"/>
      </w:rPr>
    </w:lvl>
    <w:lvl w:ilvl="2">
      <w:start w:val="1"/>
      <w:numFmt w:val="lowerRoman"/>
      <w:lvlText w:val="%3."/>
      <w:lvlJc w:val="right"/>
      <w:pPr>
        <w:tabs>
          <w:tab w:val="num" w:pos="4100"/>
        </w:tabs>
        <w:ind w:left="4100" w:hanging="180"/>
      </w:pPr>
      <w:rPr>
        <w:rFonts w:hint="default"/>
      </w:rPr>
    </w:lvl>
    <w:lvl w:ilvl="3">
      <w:start w:val="1"/>
      <w:numFmt w:val="decimal"/>
      <w:lvlText w:val="%4."/>
      <w:lvlJc w:val="left"/>
      <w:pPr>
        <w:tabs>
          <w:tab w:val="num" w:pos="4820"/>
        </w:tabs>
        <w:ind w:left="4820" w:hanging="360"/>
      </w:pPr>
      <w:rPr>
        <w:rFonts w:hint="default"/>
      </w:rPr>
    </w:lvl>
    <w:lvl w:ilvl="4">
      <w:start w:val="1"/>
      <w:numFmt w:val="lowerLetter"/>
      <w:lvlText w:val="%5."/>
      <w:lvlJc w:val="left"/>
      <w:pPr>
        <w:tabs>
          <w:tab w:val="num" w:pos="5540"/>
        </w:tabs>
        <w:ind w:left="5540" w:hanging="360"/>
      </w:pPr>
      <w:rPr>
        <w:rFonts w:hint="default"/>
      </w:rPr>
    </w:lvl>
    <w:lvl w:ilvl="5">
      <w:start w:val="1"/>
      <w:numFmt w:val="lowerRoman"/>
      <w:lvlText w:val="%6."/>
      <w:lvlJc w:val="right"/>
      <w:pPr>
        <w:tabs>
          <w:tab w:val="num" w:pos="6260"/>
        </w:tabs>
        <w:ind w:left="6260" w:hanging="180"/>
      </w:pPr>
      <w:rPr>
        <w:rFonts w:hint="default"/>
      </w:rPr>
    </w:lvl>
    <w:lvl w:ilvl="6">
      <w:start w:val="1"/>
      <w:numFmt w:val="decimal"/>
      <w:lvlText w:val="%7."/>
      <w:lvlJc w:val="left"/>
      <w:pPr>
        <w:tabs>
          <w:tab w:val="num" w:pos="6980"/>
        </w:tabs>
        <w:ind w:left="6980" w:hanging="360"/>
      </w:pPr>
      <w:rPr>
        <w:rFonts w:hint="default"/>
      </w:rPr>
    </w:lvl>
    <w:lvl w:ilvl="7">
      <w:start w:val="1"/>
      <w:numFmt w:val="lowerLetter"/>
      <w:lvlText w:val="%8."/>
      <w:lvlJc w:val="left"/>
      <w:pPr>
        <w:tabs>
          <w:tab w:val="num" w:pos="7700"/>
        </w:tabs>
        <w:ind w:left="7700" w:hanging="360"/>
      </w:pPr>
      <w:rPr>
        <w:rFonts w:hint="default"/>
      </w:rPr>
    </w:lvl>
    <w:lvl w:ilvl="8">
      <w:start w:val="1"/>
      <w:numFmt w:val="lowerRoman"/>
      <w:lvlText w:val="%9."/>
      <w:lvlJc w:val="right"/>
      <w:pPr>
        <w:tabs>
          <w:tab w:val="num" w:pos="8420"/>
        </w:tabs>
        <w:ind w:left="8420" w:hanging="180"/>
      </w:pPr>
      <w:rPr>
        <w:rFonts w:hint="default"/>
      </w:rPr>
    </w:lvl>
  </w:abstractNum>
  <w:abstractNum w:abstractNumId="22" w15:restartNumberingAfterBreak="0">
    <w:nsid w:val="186D3C7D"/>
    <w:multiLevelType w:val="hybridMultilevel"/>
    <w:tmpl w:val="F5AC5370"/>
    <w:lvl w:ilvl="0" w:tplc="19C4EB98">
      <w:start w:val="1"/>
      <w:numFmt w:val="upperLetter"/>
      <w:lvlText w:val="(%1)"/>
      <w:lvlJc w:val="left"/>
      <w:pPr>
        <w:tabs>
          <w:tab w:val="num" w:pos="1008"/>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668838">
      <w:start w:val="1"/>
      <w:numFmt w:val="lowerLetter"/>
      <w:lvlText w:val="(%4)"/>
      <w:lvlJc w:val="left"/>
      <w:pPr>
        <w:tabs>
          <w:tab w:val="num" w:pos="2016"/>
        </w:tabs>
        <w:ind w:left="2016" w:hanging="504"/>
      </w:pPr>
      <w:rPr>
        <w:rFonts w:ascii="Times New Roman" w:eastAsia="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5F18B0"/>
    <w:multiLevelType w:val="hybridMultilevel"/>
    <w:tmpl w:val="47ACDFA6"/>
    <w:lvl w:ilvl="0" w:tplc="CDAE3834">
      <w:start w:val="1"/>
      <w:numFmt w:val="upperLetter"/>
      <w:lvlText w:val="(%1)"/>
      <w:lvlJc w:val="left"/>
      <w:pPr>
        <w:tabs>
          <w:tab w:val="num" w:pos="1008"/>
        </w:tabs>
        <w:ind w:left="1008" w:hanging="504"/>
      </w:pPr>
      <w:rPr>
        <w:rFonts w:hint="default"/>
        <w:b w:val="0"/>
        <w:i w:val="0"/>
      </w:rPr>
    </w:lvl>
    <w:lvl w:ilvl="1" w:tplc="5D40E464">
      <w:start w:val="1"/>
      <w:numFmt w:val="decimal"/>
      <w:lvlText w:val="(%2)"/>
      <w:lvlJc w:val="left"/>
      <w:pPr>
        <w:tabs>
          <w:tab w:val="num" w:pos="1512"/>
        </w:tabs>
        <w:ind w:left="1512" w:hanging="504"/>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BA432C"/>
    <w:multiLevelType w:val="multilevel"/>
    <w:tmpl w:val="8E8E6558"/>
    <w:lvl w:ilvl="0">
      <w:numFmt w:val="decimal"/>
      <w:lvlText w:val="4.%1"/>
      <w:lvlJc w:val="left"/>
      <w:pPr>
        <w:tabs>
          <w:tab w:val="num" w:pos="432"/>
        </w:tabs>
        <w:ind w:left="0" w:firstLine="0"/>
      </w:pPr>
      <w:rPr>
        <w:rFonts w:ascii="Times New Roman" w:hAnsi="Times New Roman" w:hint="default"/>
        <w:b w:val="0"/>
        <w:i w:val="0"/>
        <w:u w:val="none"/>
      </w:rPr>
    </w:lvl>
    <w:lvl w:ilvl="1">
      <w:start w:val="1"/>
      <w:numFmt w:val="none"/>
      <w:lvlText w:val="(D)"/>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 (%4)"/>
      <w:lvlJc w:val="left"/>
      <w:pPr>
        <w:tabs>
          <w:tab w:val="num" w:pos="1728"/>
        </w:tabs>
        <w:ind w:left="1728" w:hanging="432"/>
      </w:pPr>
      <w:rPr>
        <w:rFonts w:hint="default"/>
        <w:b w:val="0"/>
        <w:i w:val="0"/>
        <w:strike w:val="0"/>
        <w:u w:val="none"/>
      </w:rPr>
    </w:lvl>
    <w:lvl w:ilvl="4">
      <w:start w:val="1"/>
      <w:numFmt w:val="lowerRoman"/>
      <w:lvlText w:val="(%5)"/>
      <w:lvlJc w:val="left"/>
      <w:pPr>
        <w:tabs>
          <w:tab w:val="num" w:pos="2160"/>
        </w:tabs>
        <w:ind w:left="2160" w:hanging="432"/>
      </w:pPr>
      <w:rPr>
        <w:rFonts w:hint="default"/>
        <w:b w:val="0"/>
        <w:i w:val="0"/>
        <w:u w:val="non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25" w15:restartNumberingAfterBreak="0">
    <w:nsid w:val="1DCD7F0D"/>
    <w:multiLevelType w:val="hybridMultilevel"/>
    <w:tmpl w:val="4BE88654"/>
    <w:lvl w:ilvl="0" w:tplc="38987E14">
      <w:start w:val="1"/>
      <w:numFmt w:val="none"/>
      <w:lvlText w:val="(H)"/>
      <w:lvlJc w:val="left"/>
      <w:pPr>
        <w:tabs>
          <w:tab w:val="num" w:pos="1008"/>
        </w:tabs>
        <w:ind w:left="1008" w:hanging="504"/>
      </w:pPr>
      <w:rPr>
        <w:rFonts w:hint="default"/>
        <w:b/>
        <w:i w:val="0"/>
        <w:strike w:val="0"/>
        <w:dstrike w:val="0"/>
      </w:rPr>
    </w:lvl>
    <w:lvl w:ilvl="1" w:tplc="EC3C615C">
      <w:start w:val="1"/>
      <w:numFmt w:val="none"/>
      <w:lvlText w:val="(H)"/>
      <w:lvlJc w:val="left"/>
      <w:pPr>
        <w:tabs>
          <w:tab w:val="num" w:pos="1008"/>
        </w:tabs>
        <w:ind w:left="1008" w:hanging="504"/>
      </w:pPr>
      <w:rPr>
        <w:rFonts w:hint="default"/>
        <w:b w:val="0"/>
        <w:i w:val="0"/>
        <w:strike w:val="0"/>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CA6810"/>
    <w:multiLevelType w:val="hybridMultilevel"/>
    <w:tmpl w:val="F362765E"/>
    <w:lvl w:ilvl="0" w:tplc="48A69FD6">
      <w:start w:val="1"/>
      <w:numFmt w:val="decimal"/>
      <w:lvlText w:val="(%1)"/>
      <w:lvlJc w:val="left"/>
      <w:pPr>
        <w:tabs>
          <w:tab w:val="num" w:pos="1512"/>
        </w:tabs>
        <w:ind w:left="1512" w:hanging="504"/>
      </w:pPr>
      <w:rPr>
        <w:rFonts w:hint="default"/>
      </w:rPr>
    </w:lvl>
    <w:lvl w:ilvl="1" w:tplc="1EC860D4">
      <w:start w:val="1"/>
      <w:numFmt w:val="lowerLetter"/>
      <w:lvlText w:val="(%2)"/>
      <w:lvlJc w:val="left"/>
      <w:pPr>
        <w:tabs>
          <w:tab w:val="num" w:pos="2016"/>
        </w:tabs>
        <w:ind w:left="2016"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2333606"/>
    <w:multiLevelType w:val="multilevel"/>
    <w:tmpl w:val="BFCC9006"/>
    <w:lvl w:ilvl="0">
      <w:start w:val="4"/>
      <w:numFmt w:val="none"/>
      <w:lvlText w:val="5.6"/>
      <w:lvlJc w:val="left"/>
      <w:pPr>
        <w:tabs>
          <w:tab w:val="num" w:pos="504"/>
        </w:tabs>
        <w:ind w:left="504" w:hanging="504"/>
      </w:pPr>
      <w:rPr>
        <w:rFonts w:ascii="Times New Roman" w:hAnsi="Times New Roman" w:hint="default"/>
        <w:b/>
        <w:i w:val="0"/>
        <w:u w:val="single"/>
      </w:rPr>
    </w:lvl>
    <w:lvl w:ilvl="1">
      <w:start w:val="4"/>
      <w:numFmt w:val="none"/>
      <w:lvlText w:val="(A)"/>
      <w:lvlJc w:val="left"/>
      <w:pPr>
        <w:tabs>
          <w:tab w:val="num" w:pos="1008"/>
        </w:tabs>
        <w:ind w:left="1008" w:hanging="504"/>
      </w:pPr>
      <w:rPr>
        <w:rFonts w:hint="default"/>
        <w:b w:val="0"/>
        <w:u w:val="none"/>
      </w:rPr>
    </w:lvl>
    <w:lvl w:ilvl="2">
      <w:start w:val="1"/>
      <w:numFmt w:val="decimal"/>
      <w:lvlText w:val="(%3)"/>
      <w:lvlJc w:val="left"/>
      <w:pPr>
        <w:tabs>
          <w:tab w:val="num" w:pos="1512"/>
        </w:tabs>
        <w:ind w:left="1512" w:hanging="504"/>
      </w:pPr>
      <w:rPr>
        <w:rFonts w:ascii="Times New Roman" w:hAnsi="Times New Roman" w:hint="default"/>
        <w:b w:val="0"/>
        <w:i w:val="0"/>
        <w:strike w:val="0"/>
        <w:dstrike w:val="0"/>
        <w:u w:val="none"/>
      </w:rPr>
    </w:lvl>
    <w:lvl w:ilvl="3">
      <w:start w:val="1"/>
      <w:numFmt w:val="lowerLetter"/>
      <w:lvlText w:val=" (%4)"/>
      <w:lvlJc w:val="left"/>
      <w:pPr>
        <w:tabs>
          <w:tab w:val="num" w:pos="2016"/>
        </w:tabs>
        <w:ind w:left="2016" w:hanging="504"/>
      </w:pPr>
      <w:rPr>
        <w:rFonts w:hint="default"/>
        <w:b w:val="0"/>
        <w:i w:val="0"/>
        <w:strike w:val="0"/>
        <w:dstrike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28" w15:restartNumberingAfterBreak="0">
    <w:nsid w:val="22BF403E"/>
    <w:multiLevelType w:val="hybridMultilevel"/>
    <w:tmpl w:val="AD0AD978"/>
    <w:lvl w:ilvl="0" w:tplc="FCE47DCE">
      <w:start w:val="1"/>
      <w:numFmt w:val="none"/>
      <w:lvlText w:val="(ii)"/>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2F13FE7"/>
    <w:multiLevelType w:val="multilevel"/>
    <w:tmpl w:val="BC5A80D2"/>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f)"/>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30" w15:restartNumberingAfterBreak="0">
    <w:nsid w:val="2324448F"/>
    <w:multiLevelType w:val="multilevel"/>
    <w:tmpl w:val="A7AE40D8"/>
    <w:lvl w:ilvl="0">
      <w:start w:val="1"/>
      <w:numFmt w:val="none"/>
      <w:lvlText w:val="(B)"/>
      <w:lvlJc w:val="left"/>
      <w:pPr>
        <w:tabs>
          <w:tab w:val="num" w:pos="1008"/>
        </w:tabs>
        <w:ind w:left="1008" w:hanging="504"/>
      </w:pPr>
      <w:rPr>
        <w:rFonts w:hint="default"/>
        <w:b w:val="0"/>
        <w:i w:val="0"/>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3A353DF"/>
    <w:multiLevelType w:val="multilevel"/>
    <w:tmpl w:val="96DCFFB8"/>
    <w:lvl w:ilvl="0">
      <w:numFmt w:val="decimal"/>
      <w:lvlText w:val="4.%1"/>
      <w:lvlJc w:val="left"/>
      <w:pPr>
        <w:tabs>
          <w:tab w:val="num" w:pos="504"/>
        </w:tabs>
        <w:ind w:left="504" w:hanging="504"/>
      </w:pPr>
      <w:rPr>
        <w:rFonts w:ascii="Times New Roman" w:hAnsi="Times New Roman" w:hint="default"/>
        <w:b/>
        <w:i w:val="0"/>
        <w:u w:val="single"/>
      </w:rPr>
    </w:lvl>
    <w:lvl w:ilvl="1">
      <w:start w:val="1"/>
      <w:numFmt w:val="upperLetter"/>
      <w:lvlText w:val="(%2)"/>
      <w:lvlJc w:val="left"/>
      <w:pPr>
        <w:tabs>
          <w:tab w:val="num" w:pos="1008"/>
        </w:tabs>
        <w:ind w:left="1008" w:hanging="504"/>
      </w:pPr>
      <w:rPr>
        <w:rFonts w:hint="default"/>
        <w:b w:val="0"/>
        <w:u w:val="none"/>
      </w:rPr>
    </w:lvl>
    <w:lvl w:ilvl="2">
      <w:start w:val="1"/>
      <w:numFmt w:val="decimal"/>
      <w:lvlText w:val="(%3)"/>
      <w:lvlJc w:val="left"/>
      <w:pPr>
        <w:tabs>
          <w:tab w:val="num" w:pos="1512"/>
        </w:tabs>
        <w:ind w:left="1512" w:hanging="504"/>
      </w:pPr>
      <w:rPr>
        <w:rFonts w:ascii="Times New Roman" w:hAnsi="Times New Roman" w:hint="default"/>
        <w:b w:val="0"/>
        <w:i w:val="0"/>
        <w:u w:val="none"/>
      </w:rPr>
    </w:lvl>
    <w:lvl w:ilvl="3">
      <w:start w:val="1"/>
      <w:numFmt w:val="lowerLetter"/>
      <w:lvlText w:val=" (%4)"/>
      <w:lvlJc w:val="left"/>
      <w:pPr>
        <w:tabs>
          <w:tab w:val="num" w:pos="1728"/>
        </w:tabs>
        <w:ind w:left="1728" w:hanging="432"/>
      </w:pPr>
      <w:rPr>
        <w:rFonts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32" w15:restartNumberingAfterBreak="0">
    <w:nsid w:val="246A2467"/>
    <w:multiLevelType w:val="hybridMultilevel"/>
    <w:tmpl w:val="8198266A"/>
    <w:lvl w:ilvl="0" w:tplc="571430C2">
      <w:start w:val="1"/>
      <w:numFmt w:val="none"/>
      <w:lvlText w:val="(D)"/>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4E17CCC"/>
    <w:multiLevelType w:val="multilevel"/>
    <w:tmpl w:val="71E6E560"/>
    <w:lvl w:ilvl="0">
      <w:start w:val="1"/>
      <w:numFmt w:val="none"/>
      <w:lvlText w:val="4.10"/>
      <w:lvlJc w:val="left"/>
      <w:pPr>
        <w:tabs>
          <w:tab w:val="num" w:pos="504"/>
        </w:tabs>
        <w:ind w:left="504" w:hanging="504"/>
      </w:pPr>
      <w:rPr>
        <w:rFonts w:hint="default"/>
        <w:b/>
        <w:u w:val="single"/>
      </w:rPr>
    </w:lvl>
    <w:lvl w:ilvl="1">
      <w:start w:val="4"/>
      <w:numFmt w:val="none"/>
      <w:lvlText w:val="4.9"/>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34" w15:restartNumberingAfterBreak="0">
    <w:nsid w:val="250B5A54"/>
    <w:multiLevelType w:val="hybridMultilevel"/>
    <w:tmpl w:val="60DA27FC"/>
    <w:lvl w:ilvl="0" w:tplc="147053E0">
      <w:start w:val="1"/>
      <w:numFmt w:val="none"/>
      <w:lvlText w:val="(k)"/>
      <w:lvlJc w:val="left"/>
      <w:pPr>
        <w:tabs>
          <w:tab w:val="num" w:pos="2016"/>
        </w:tabs>
        <w:ind w:left="2016" w:hanging="504"/>
      </w:pPr>
      <w:rPr>
        <w:rFonts w:hint="default"/>
        <w:b w:val="0"/>
        <w:i w:val="0"/>
        <w:strike w:val="0"/>
        <w:dstrike w:val="0"/>
      </w:rPr>
    </w:lvl>
    <w:lvl w:ilvl="1" w:tplc="64381CF4">
      <w:start w:val="1"/>
      <w:numFmt w:val="none"/>
      <w:lvlText w:val="(m)"/>
      <w:lvlJc w:val="left"/>
      <w:pPr>
        <w:tabs>
          <w:tab w:val="num" w:pos="2016"/>
        </w:tabs>
        <w:ind w:left="2016" w:hanging="504"/>
      </w:pPr>
      <w:rPr>
        <w:rFonts w:hint="default"/>
        <w:b w:val="0"/>
        <w:i w:val="0"/>
        <w:strike w:val="0"/>
        <w:dstrike w:val="0"/>
        <w:color w:val="auto"/>
      </w:rPr>
    </w:lvl>
    <w:lvl w:ilvl="2" w:tplc="50789980">
      <w:start w:val="12"/>
      <w:numFmt w:val="lowerLetter"/>
      <w:lvlText w:val="(%3)"/>
      <w:lvlJc w:val="left"/>
      <w:pPr>
        <w:tabs>
          <w:tab w:val="num" w:pos="2040"/>
        </w:tabs>
        <w:ind w:left="20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6E97AA7"/>
    <w:multiLevelType w:val="hybridMultilevel"/>
    <w:tmpl w:val="C610C7CE"/>
    <w:lvl w:ilvl="0" w:tplc="A1524AC4">
      <w:start w:val="1"/>
      <w:numFmt w:val="lowerRoman"/>
      <w:lvlText w:val="(%1ii)"/>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6542F1"/>
    <w:multiLevelType w:val="hybridMultilevel"/>
    <w:tmpl w:val="9B00E6C6"/>
    <w:lvl w:ilvl="0" w:tplc="BAF83BF8">
      <w:start w:val="1"/>
      <w:numFmt w:val="upperLetter"/>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BD265AF"/>
    <w:multiLevelType w:val="multilevel"/>
    <w:tmpl w:val="B0CC0E9C"/>
    <w:lvl w:ilvl="0">
      <w:numFmt w:val="none"/>
      <w:lvlText w:val="(l)"/>
      <w:lvlJc w:val="left"/>
      <w:pPr>
        <w:tabs>
          <w:tab w:val="num" w:pos="2016"/>
        </w:tabs>
        <w:ind w:left="2016" w:hanging="504"/>
      </w:pPr>
      <w:rPr>
        <w:rFonts w:ascii="Times New Roman" w:hAnsi="Times New Roman" w:hint="default"/>
        <w:b w:val="0"/>
        <w:i w:val="0"/>
        <w:strike w:val="0"/>
        <w:u w:val="non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m)"/>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38" w15:restartNumberingAfterBreak="0">
    <w:nsid w:val="2D31713C"/>
    <w:multiLevelType w:val="multilevel"/>
    <w:tmpl w:val="DE502A34"/>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864"/>
        </w:tabs>
        <w:ind w:left="864" w:hanging="432"/>
      </w:pPr>
      <w:rPr>
        <w:rFonts w:hint="default"/>
        <w:b/>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4)"/>
      <w:lvlJc w:val="left"/>
      <w:pPr>
        <w:tabs>
          <w:tab w:val="num" w:pos="1728"/>
        </w:tabs>
        <w:ind w:left="1728" w:hanging="432"/>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39" w15:restartNumberingAfterBreak="0">
    <w:nsid w:val="2EB81753"/>
    <w:multiLevelType w:val="hybridMultilevel"/>
    <w:tmpl w:val="D14CEA36"/>
    <w:lvl w:ilvl="0" w:tplc="AF363BE2">
      <w:start w:val="1"/>
      <w:numFmt w:val="none"/>
      <w:lvlText w:val="(F)"/>
      <w:lvlJc w:val="left"/>
      <w:pPr>
        <w:tabs>
          <w:tab w:val="num" w:pos="1008"/>
        </w:tabs>
        <w:ind w:left="1008" w:hanging="504"/>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EF240FF"/>
    <w:multiLevelType w:val="multilevel"/>
    <w:tmpl w:val="D68C6E8C"/>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3%1)"/>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41" w15:restartNumberingAfterBreak="0">
    <w:nsid w:val="2FD83BEF"/>
    <w:multiLevelType w:val="hybridMultilevel"/>
    <w:tmpl w:val="C1964212"/>
    <w:lvl w:ilvl="0" w:tplc="D826E8CE">
      <w:start w:val="1"/>
      <w:numFmt w:val="lowerLetter"/>
      <w:lvlText w:val="(%1)"/>
      <w:lvlJc w:val="left"/>
      <w:pPr>
        <w:tabs>
          <w:tab w:val="num" w:pos="2016"/>
        </w:tabs>
        <w:ind w:left="2016" w:hanging="504"/>
      </w:pPr>
      <w:rPr>
        <w:rFonts w:hint="default"/>
        <w:b w:val="0"/>
        <w:i w:val="0"/>
      </w:rPr>
    </w:lvl>
    <w:lvl w:ilvl="1" w:tplc="BA0CEF5A">
      <w:start w:val="1"/>
      <w:numFmt w:val="upperLetter"/>
      <w:lvlText w:val="(%2)"/>
      <w:lvlJc w:val="left"/>
      <w:pPr>
        <w:tabs>
          <w:tab w:val="num" w:pos="1008"/>
        </w:tabs>
        <w:ind w:left="1008" w:hanging="504"/>
      </w:pPr>
      <w:rPr>
        <w:rFonts w:hint="default"/>
        <w:b w:val="0"/>
        <w:i w:val="0"/>
        <w:strike w:val="0"/>
        <w:dstrike w:val="0"/>
      </w:rPr>
    </w:lvl>
    <w:lvl w:ilvl="2" w:tplc="0409001B">
      <w:start w:val="1"/>
      <w:numFmt w:val="lowerRoman"/>
      <w:lvlText w:val="%3."/>
      <w:lvlJc w:val="right"/>
      <w:pPr>
        <w:tabs>
          <w:tab w:val="num" w:pos="3400"/>
        </w:tabs>
        <w:ind w:left="3400" w:hanging="180"/>
      </w:pPr>
    </w:lvl>
    <w:lvl w:ilvl="3" w:tplc="0409000F">
      <w:start w:val="1"/>
      <w:numFmt w:val="decimal"/>
      <w:lvlText w:val="%4."/>
      <w:lvlJc w:val="left"/>
      <w:pPr>
        <w:tabs>
          <w:tab w:val="num" w:pos="4120"/>
        </w:tabs>
        <w:ind w:left="4120" w:hanging="360"/>
      </w:pPr>
    </w:lvl>
    <w:lvl w:ilvl="4" w:tplc="04090019">
      <w:start w:val="1"/>
      <w:numFmt w:val="lowerLetter"/>
      <w:lvlText w:val="%5."/>
      <w:lvlJc w:val="left"/>
      <w:pPr>
        <w:tabs>
          <w:tab w:val="num" w:pos="4840"/>
        </w:tabs>
        <w:ind w:left="4840" w:hanging="360"/>
      </w:pPr>
    </w:lvl>
    <w:lvl w:ilvl="5" w:tplc="FA4CDB88">
      <w:start w:val="1"/>
      <w:numFmt w:val="decimal"/>
      <w:lvlText w:val="(%6)"/>
      <w:lvlJc w:val="left"/>
      <w:pPr>
        <w:tabs>
          <w:tab w:val="num" w:pos="1512"/>
        </w:tabs>
        <w:ind w:left="1512" w:hanging="504"/>
      </w:pPr>
      <w:rPr>
        <w:rFonts w:hint="default"/>
        <w:b w:val="0"/>
        <w:i w:val="0"/>
      </w:rPr>
    </w:lvl>
    <w:lvl w:ilvl="6" w:tplc="0409000F" w:tentative="1">
      <w:start w:val="1"/>
      <w:numFmt w:val="decimal"/>
      <w:lvlText w:val="%7."/>
      <w:lvlJc w:val="left"/>
      <w:pPr>
        <w:tabs>
          <w:tab w:val="num" w:pos="6280"/>
        </w:tabs>
        <w:ind w:left="6280" w:hanging="360"/>
      </w:pPr>
    </w:lvl>
    <w:lvl w:ilvl="7" w:tplc="04090019" w:tentative="1">
      <w:start w:val="1"/>
      <w:numFmt w:val="lowerLetter"/>
      <w:lvlText w:val="%8."/>
      <w:lvlJc w:val="left"/>
      <w:pPr>
        <w:tabs>
          <w:tab w:val="num" w:pos="7000"/>
        </w:tabs>
        <w:ind w:left="7000" w:hanging="360"/>
      </w:pPr>
    </w:lvl>
    <w:lvl w:ilvl="8" w:tplc="0409001B" w:tentative="1">
      <w:start w:val="1"/>
      <w:numFmt w:val="lowerRoman"/>
      <w:lvlText w:val="%9."/>
      <w:lvlJc w:val="right"/>
      <w:pPr>
        <w:tabs>
          <w:tab w:val="num" w:pos="7720"/>
        </w:tabs>
        <w:ind w:left="7720" w:hanging="180"/>
      </w:pPr>
    </w:lvl>
  </w:abstractNum>
  <w:abstractNum w:abstractNumId="42" w15:restartNumberingAfterBreak="0">
    <w:nsid w:val="338246BE"/>
    <w:multiLevelType w:val="multilevel"/>
    <w:tmpl w:val="0D8AAE5A"/>
    <w:lvl w:ilvl="0">
      <w:numFmt w:val="none"/>
      <w:lvlText w:val="(l)"/>
      <w:lvlJc w:val="left"/>
      <w:pPr>
        <w:tabs>
          <w:tab w:val="num" w:pos="2016"/>
        </w:tabs>
        <w:ind w:left="2016" w:hanging="504"/>
      </w:pPr>
      <w:rPr>
        <w:rFonts w:ascii="Times New Roman" w:hAnsi="Times New Roman" w:hint="default"/>
        <w:b w:val="0"/>
        <w:i w:val="0"/>
        <w:strike w:val="0"/>
        <w:u w:val="non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m)"/>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43" w15:restartNumberingAfterBreak="0">
    <w:nsid w:val="34253852"/>
    <w:multiLevelType w:val="hybridMultilevel"/>
    <w:tmpl w:val="0C9AE668"/>
    <w:lvl w:ilvl="0" w:tplc="255245A0">
      <w:start w:val="2"/>
      <w:numFmt w:val="decimal"/>
      <w:lvlText w:val="(%1)"/>
      <w:lvlJc w:val="left"/>
      <w:pPr>
        <w:tabs>
          <w:tab w:val="num" w:pos="1512"/>
        </w:tabs>
        <w:ind w:left="1512" w:hanging="504"/>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44" w15:restartNumberingAfterBreak="0">
    <w:nsid w:val="3672748B"/>
    <w:multiLevelType w:val="multilevel"/>
    <w:tmpl w:val="CD3CFFB6"/>
    <w:lvl w:ilvl="0">
      <w:numFmt w:val="decimal"/>
      <w:lvlText w:val="4.%1"/>
      <w:lvlJc w:val="left"/>
      <w:pPr>
        <w:tabs>
          <w:tab w:val="num" w:pos="432"/>
        </w:tabs>
        <w:ind w:left="0" w:firstLine="0"/>
      </w:pPr>
      <w:rPr>
        <w:rFonts w:ascii="Times New Roman" w:hAnsi="Times New Roman" w:hint="default"/>
        <w:b w:val="0"/>
        <w:i w:val="0"/>
        <w:u w:val="none"/>
      </w:rPr>
    </w:lvl>
    <w:lvl w:ilvl="1">
      <w:start w:val="1"/>
      <w:numFmt w:val="none"/>
      <w:lvlText w:val="(D)"/>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 (%4)"/>
      <w:lvlJc w:val="left"/>
      <w:pPr>
        <w:tabs>
          <w:tab w:val="num" w:pos="1728"/>
        </w:tabs>
        <w:ind w:left="1728" w:hanging="432"/>
      </w:pPr>
      <w:rPr>
        <w:rFonts w:hint="default"/>
        <w:b w:val="0"/>
        <w:i w:val="0"/>
        <w:strike w:val="0"/>
        <w:u w:val="none"/>
      </w:rPr>
    </w:lvl>
    <w:lvl w:ilvl="4">
      <w:start w:val="1"/>
      <w:numFmt w:val="lowerRoman"/>
      <w:lvlText w:val="(%5)"/>
      <w:lvlJc w:val="left"/>
      <w:pPr>
        <w:tabs>
          <w:tab w:val="num" w:pos="2520"/>
        </w:tabs>
        <w:ind w:left="2520" w:hanging="504"/>
      </w:pPr>
      <w:rPr>
        <w:rFonts w:hint="default"/>
        <w:b w:val="0"/>
        <w:i w:val="0"/>
        <w:u w:val="non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45" w15:restartNumberingAfterBreak="0">
    <w:nsid w:val="37806696"/>
    <w:multiLevelType w:val="multilevel"/>
    <w:tmpl w:val="3896303A"/>
    <w:lvl w:ilvl="0">
      <w:start w:val="1"/>
      <w:numFmt w:val="upperLetter"/>
      <w:lvlText w:val="(%1)"/>
      <w:lvlJc w:val="left"/>
      <w:pPr>
        <w:tabs>
          <w:tab w:val="num" w:pos="1820"/>
        </w:tabs>
        <w:ind w:left="1820" w:hanging="720"/>
      </w:pPr>
      <w:rPr>
        <w:rFonts w:hint="default"/>
        <w:b w:val="0"/>
        <w:i w:val="0"/>
      </w:rPr>
    </w:lvl>
    <w:lvl w:ilvl="1">
      <w:start w:val="1"/>
      <w:numFmt w:val="decimal"/>
      <w:lvlText w:val="(%2)"/>
      <w:lvlJc w:val="left"/>
      <w:pPr>
        <w:tabs>
          <w:tab w:val="num" w:pos="1512"/>
        </w:tabs>
        <w:ind w:left="1512" w:hanging="504"/>
      </w:pPr>
      <w:rPr>
        <w:rFonts w:hint="default"/>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6" w15:restartNumberingAfterBreak="0">
    <w:nsid w:val="37A15EF2"/>
    <w:multiLevelType w:val="multilevel"/>
    <w:tmpl w:val="FCFE4B90"/>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e)"/>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47" w15:restartNumberingAfterBreak="0">
    <w:nsid w:val="39426169"/>
    <w:multiLevelType w:val="multilevel"/>
    <w:tmpl w:val="6B3C5524"/>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c)"/>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48" w15:restartNumberingAfterBreak="0">
    <w:nsid w:val="39715342"/>
    <w:multiLevelType w:val="hybridMultilevel"/>
    <w:tmpl w:val="A134B2A8"/>
    <w:lvl w:ilvl="0" w:tplc="F28A445C">
      <w:start w:val="1"/>
      <w:numFmt w:val="none"/>
      <w:lvlText w:val="(iii)"/>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C5079AC"/>
    <w:multiLevelType w:val="multilevel"/>
    <w:tmpl w:val="96BC1AD8"/>
    <w:lvl w:ilvl="0">
      <w:start w:val="4"/>
      <w:numFmt w:val="decimal"/>
      <w:lvlText w:val="%1"/>
      <w:lvlJc w:val="left"/>
      <w:pPr>
        <w:tabs>
          <w:tab w:val="num" w:pos="360"/>
        </w:tabs>
        <w:ind w:left="360" w:hanging="360"/>
      </w:pPr>
      <w:rPr>
        <w:rFonts w:hint="default"/>
        <w:b/>
        <w:u w:val="single"/>
      </w:rPr>
    </w:lvl>
    <w:lvl w:ilvl="1">
      <w:start w:val="4"/>
      <w:numFmt w:val="decimal"/>
      <w:lvlText w:val="%1.%2"/>
      <w:lvlJc w:val="left"/>
      <w:pPr>
        <w:tabs>
          <w:tab w:val="num" w:pos="504"/>
        </w:tabs>
        <w:ind w:left="504" w:hanging="504"/>
      </w:pPr>
      <w:rPr>
        <w:rFonts w:hint="default"/>
        <w:b/>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50" w15:restartNumberingAfterBreak="0">
    <w:nsid w:val="3C781519"/>
    <w:multiLevelType w:val="hybridMultilevel"/>
    <w:tmpl w:val="F972450A"/>
    <w:lvl w:ilvl="0" w:tplc="C8004F32">
      <w:start w:val="1"/>
      <w:numFmt w:val="upperLetter"/>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5E77A5"/>
    <w:multiLevelType w:val="multilevel"/>
    <w:tmpl w:val="73E22100"/>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296"/>
        </w:tabs>
        <w:ind w:left="1296" w:hanging="432"/>
      </w:pPr>
      <w:rPr>
        <w:rFonts w:ascii="Times New Roman" w:hAnsi="Times New Roman" w:hint="default"/>
        <w:b w:val="0"/>
        <w:i w:val="0"/>
        <w:strike w:val="0"/>
        <w:u w:val="none"/>
      </w:rPr>
    </w:lvl>
    <w:lvl w:ilvl="3">
      <w:start w:val="1"/>
      <w:numFmt w:val="lowerLetter"/>
      <w:lvlText w:val="(%4)"/>
      <w:lvlJc w:val="left"/>
      <w:pPr>
        <w:tabs>
          <w:tab w:val="num" w:pos="1728"/>
        </w:tabs>
        <w:ind w:left="1728" w:hanging="432"/>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52" w15:restartNumberingAfterBreak="0">
    <w:nsid w:val="40BA713F"/>
    <w:multiLevelType w:val="multilevel"/>
    <w:tmpl w:val="69DC83D2"/>
    <w:lvl w:ilvl="0">
      <w:start w:val="1"/>
      <w:numFmt w:val="none"/>
      <w:lvlText w:val="(A)"/>
      <w:lvlJc w:val="left"/>
      <w:pPr>
        <w:tabs>
          <w:tab w:val="num" w:pos="1008"/>
        </w:tabs>
        <w:ind w:left="1008"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419E10EA"/>
    <w:multiLevelType w:val="hybridMultilevel"/>
    <w:tmpl w:val="456CADDE"/>
    <w:lvl w:ilvl="0" w:tplc="8DD0C8A0">
      <w:start w:val="1"/>
      <w:numFmt w:val="upperLetter"/>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1F511D9"/>
    <w:multiLevelType w:val="multilevel"/>
    <w:tmpl w:val="98D468A6"/>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none"/>
      <w:lvlText w:val="(B)"/>
      <w:lvlJc w:val="left"/>
      <w:pPr>
        <w:tabs>
          <w:tab w:val="num" w:pos="1008"/>
        </w:tabs>
        <w:ind w:left="1008" w:hanging="576"/>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decimal"/>
      <w:lvlText w:val="(%4)"/>
      <w:lvlJc w:val="left"/>
      <w:pPr>
        <w:tabs>
          <w:tab w:val="num" w:pos="1728"/>
        </w:tabs>
        <w:ind w:left="1728" w:hanging="432"/>
      </w:pPr>
      <w:rPr>
        <w:rFonts w:ascii="Times New Roman" w:eastAsia="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55" w15:restartNumberingAfterBreak="0">
    <w:nsid w:val="433051C4"/>
    <w:multiLevelType w:val="hybridMultilevel"/>
    <w:tmpl w:val="0600A712"/>
    <w:lvl w:ilvl="0" w:tplc="D3F629F8">
      <w:start w:val="1"/>
      <w:numFmt w:val="none"/>
      <w:lvlText w:val="(v)"/>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4250DCE"/>
    <w:multiLevelType w:val="multilevel"/>
    <w:tmpl w:val="91620AC0"/>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864"/>
        </w:tabs>
        <w:ind w:left="864" w:hanging="432"/>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decimal"/>
      <w:lvlText w:val="(%4)"/>
      <w:lvlJc w:val="left"/>
      <w:pPr>
        <w:tabs>
          <w:tab w:val="num" w:pos="1728"/>
        </w:tabs>
        <w:ind w:left="1728" w:hanging="432"/>
      </w:pPr>
      <w:rPr>
        <w:rFonts w:ascii="Times New Roman" w:eastAsia="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57" w15:restartNumberingAfterBreak="0">
    <w:nsid w:val="466D1354"/>
    <w:multiLevelType w:val="hybridMultilevel"/>
    <w:tmpl w:val="4EC2C8A8"/>
    <w:lvl w:ilvl="0" w:tplc="4F2E146C">
      <w:start w:val="1"/>
      <w:numFmt w:val="none"/>
      <w:lvlText w:val="(C)"/>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DD4A8C"/>
    <w:multiLevelType w:val="multilevel"/>
    <w:tmpl w:val="44C49252"/>
    <w:lvl w:ilvl="0">
      <w:start w:val="1"/>
      <w:numFmt w:val="decimal"/>
      <w:lvlText w:val="(%1)"/>
      <w:lvlJc w:val="left"/>
      <w:pPr>
        <w:tabs>
          <w:tab w:val="num" w:pos="360"/>
        </w:tabs>
        <w:ind w:left="0" w:firstLine="0"/>
      </w:pPr>
      <w:rPr>
        <w:rFonts w:ascii="Times New Roman" w:eastAsia="Times New Roman" w:hAnsi="Times New Roman" w:cs="Times New Roman"/>
        <w:b/>
        <w:i w:val="0"/>
        <w:strike w:val="0"/>
        <w:u w:val="single"/>
      </w:rPr>
    </w:lvl>
    <w:lvl w:ilvl="1">
      <w:start w:val="1"/>
      <w:numFmt w:val="upperLetter"/>
      <w:lvlText w:val="(%2)"/>
      <w:lvlJc w:val="left"/>
      <w:pPr>
        <w:tabs>
          <w:tab w:val="num" w:pos="864"/>
        </w:tabs>
        <w:ind w:left="864" w:hanging="432"/>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decimal"/>
      <w:lvlText w:val="(%4)"/>
      <w:lvlJc w:val="left"/>
      <w:pPr>
        <w:tabs>
          <w:tab w:val="num" w:pos="1728"/>
        </w:tabs>
        <w:ind w:left="1728" w:hanging="432"/>
      </w:pPr>
      <w:rPr>
        <w:rFonts w:ascii="Times New Roman" w:eastAsia="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59" w15:restartNumberingAfterBreak="0">
    <w:nsid w:val="48E70F2A"/>
    <w:multiLevelType w:val="multilevel"/>
    <w:tmpl w:val="4F0AAF86"/>
    <w:lvl w:ilvl="0">
      <w:start w:val="1"/>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60" w15:restartNumberingAfterBreak="0">
    <w:nsid w:val="49661065"/>
    <w:multiLevelType w:val="multilevel"/>
    <w:tmpl w:val="E48EE186"/>
    <w:lvl w:ilvl="0">
      <w:numFmt w:val="decimal"/>
      <w:lvlText w:val="4.%1"/>
      <w:lvlJc w:val="left"/>
      <w:pPr>
        <w:tabs>
          <w:tab w:val="num" w:pos="432"/>
        </w:tabs>
        <w:ind w:left="0" w:firstLine="0"/>
      </w:pPr>
      <w:rPr>
        <w:rFonts w:ascii="Times New Roman" w:hAnsi="Times New Roman" w:hint="default"/>
        <w:b w:val="0"/>
        <w:i w:val="0"/>
        <w:u w:val="none"/>
      </w:rPr>
    </w:lvl>
    <w:lvl w:ilvl="1">
      <w:start w:val="1"/>
      <w:numFmt w:val="upperLetter"/>
      <w:lvlText w:val="(%2)"/>
      <w:lvlJc w:val="left"/>
      <w:pPr>
        <w:tabs>
          <w:tab w:val="num" w:pos="864"/>
        </w:tabs>
        <w:ind w:left="864" w:hanging="432"/>
      </w:pPr>
      <w:rPr>
        <w:rFonts w:hint="default"/>
        <w:b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 (%4)"/>
      <w:lvlJc w:val="left"/>
      <w:pPr>
        <w:tabs>
          <w:tab w:val="num" w:pos="1728"/>
        </w:tabs>
        <w:ind w:left="1728" w:hanging="432"/>
      </w:pPr>
      <w:rPr>
        <w:rFonts w:hint="default"/>
        <w:b w:val="0"/>
        <w:i w:val="0"/>
        <w:strike w:val="0"/>
        <w:u w:val="none"/>
      </w:rPr>
    </w:lvl>
    <w:lvl w:ilvl="4">
      <w:start w:val="1"/>
      <w:numFmt w:val="lowerRoman"/>
      <w:lvlText w:val="(%5)"/>
      <w:lvlJc w:val="left"/>
      <w:pPr>
        <w:tabs>
          <w:tab w:val="num" w:pos="2160"/>
        </w:tabs>
        <w:ind w:left="2160" w:hanging="432"/>
      </w:pPr>
      <w:rPr>
        <w:rFonts w:hint="default"/>
        <w:b w:val="0"/>
        <w:i w:val="0"/>
        <w:u w:val="non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61" w15:restartNumberingAfterBreak="0">
    <w:nsid w:val="4A3106BB"/>
    <w:multiLevelType w:val="multilevel"/>
    <w:tmpl w:val="61B48A54"/>
    <w:lvl w:ilvl="0">
      <w:numFmt w:val="decimal"/>
      <w:lvlText w:val="%1(b)"/>
      <w:lvlJc w:val="left"/>
      <w:pPr>
        <w:tabs>
          <w:tab w:val="num" w:pos="1512"/>
        </w:tabs>
        <w:ind w:left="1512" w:hanging="504"/>
      </w:pPr>
      <w:rPr>
        <w:rFonts w:ascii="Times New Roman" w:hAnsi="Times New Roman" w:hint="default"/>
        <w:b w:val="0"/>
        <w:i w:val="0"/>
        <w:u w:val="none"/>
      </w:rPr>
    </w:lvl>
    <w:lvl w:ilvl="1">
      <w:start w:val="1"/>
      <w:numFmt w:val="none"/>
      <w:lvlText w:val="(D)"/>
      <w:lvlJc w:val="left"/>
      <w:pPr>
        <w:tabs>
          <w:tab w:val="num" w:pos="864"/>
        </w:tabs>
        <w:ind w:left="864" w:hanging="432"/>
      </w:pPr>
      <w:rPr>
        <w:rFonts w:hint="default"/>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b)"/>
      <w:lvlJc w:val="left"/>
      <w:pPr>
        <w:tabs>
          <w:tab w:val="num" w:pos="1512"/>
        </w:tabs>
        <w:ind w:left="1512" w:hanging="504"/>
      </w:pPr>
      <w:rPr>
        <w:rFonts w:ascii="Times New Roman" w:hAnsi="Times New Roman" w:hint="default"/>
        <w:b w:val="0"/>
        <w:i w:val="0"/>
        <w:strike w:val="0"/>
        <w:u w:val="none"/>
      </w:rPr>
    </w:lvl>
    <w:lvl w:ilvl="3">
      <w:start w:val="1"/>
      <w:numFmt w:val="none"/>
      <w:lvlText w:val="(b)"/>
      <w:lvlJc w:val="left"/>
      <w:pPr>
        <w:tabs>
          <w:tab w:val="num" w:pos="1728"/>
        </w:tabs>
        <w:ind w:left="1728" w:hanging="432"/>
      </w:pPr>
      <w:rPr>
        <w:rFonts w:hint="default"/>
        <w:b w:val="0"/>
        <w:i w:val="0"/>
        <w:strike w:val="0"/>
        <w:u w:val="none"/>
      </w:rPr>
    </w:lvl>
    <w:lvl w:ilvl="4">
      <w:start w:val="1"/>
      <w:numFmt w:val="lowerRoman"/>
      <w:lvlText w:val="(%5)"/>
      <w:lvlJc w:val="left"/>
      <w:pPr>
        <w:tabs>
          <w:tab w:val="num" w:pos="2520"/>
        </w:tabs>
        <w:ind w:left="2520" w:hanging="504"/>
      </w:pPr>
      <w:rPr>
        <w:rFonts w:hint="default"/>
        <w:b w:val="0"/>
        <w:i w:val="0"/>
        <w:u w:val="non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62" w15:restartNumberingAfterBreak="0">
    <w:nsid w:val="4BE900E3"/>
    <w:multiLevelType w:val="multilevel"/>
    <w:tmpl w:val="A04E4C42"/>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lowerLetter"/>
      <w:lvlText w:val="(%4)"/>
      <w:lvlJc w:val="left"/>
      <w:pPr>
        <w:tabs>
          <w:tab w:val="num" w:pos="1728"/>
        </w:tabs>
        <w:ind w:left="1728" w:hanging="432"/>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63" w15:restartNumberingAfterBreak="0">
    <w:nsid w:val="51392F76"/>
    <w:multiLevelType w:val="multilevel"/>
    <w:tmpl w:val="DA14CB4C"/>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a)"/>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64" w15:restartNumberingAfterBreak="0">
    <w:nsid w:val="513B1171"/>
    <w:multiLevelType w:val="multilevel"/>
    <w:tmpl w:val="B4A840D4"/>
    <w:lvl w:ilvl="0">
      <w:start w:val="1"/>
      <w:numFmt w:val="upperLetter"/>
      <w:lvlText w:val="(%1)"/>
      <w:lvlJc w:val="left"/>
      <w:pPr>
        <w:tabs>
          <w:tab w:val="num" w:pos="1820"/>
        </w:tabs>
        <w:ind w:left="1820" w:hanging="720"/>
      </w:pPr>
      <w:rPr>
        <w:rFonts w:hint="default"/>
        <w:b w:val="0"/>
        <w:i w:val="0"/>
      </w:rPr>
    </w:lvl>
    <w:lvl w:ilvl="1">
      <w:start w:val="1"/>
      <w:numFmt w:val="decimal"/>
      <w:lvlText w:val="(%2)"/>
      <w:lvlJc w:val="left"/>
      <w:pPr>
        <w:tabs>
          <w:tab w:val="num" w:pos="1512"/>
        </w:tabs>
        <w:ind w:left="1512" w:hanging="504"/>
      </w:pPr>
      <w:rPr>
        <w:rFonts w:hint="default"/>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65" w15:restartNumberingAfterBreak="0">
    <w:nsid w:val="550A2DFD"/>
    <w:multiLevelType w:val="hybridMultilevel"/>
    <w:tmpl w:val="FFAC1070"/>
    <w:lvl w:ilvl="0" w:tplc="154C463A">
      <w:start w:val="1"/>
      <w:numFmt w:val="none"/>
      <w:lvlText w:val="(C)"/>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5223113"/>
    <w:multiLevelType w:val="hybridMultilevel"/>
    <w:tmpl w:val="932EDD22"/>
    <w:lvl w:ilvl="0" w:tplc="AB08D224">
      <w:start w:val="1"/>
      <w:numFmt w:val="upperLetter"/>
      <w:lvlText w:val="(%1)"/>
      <w:lvlJc w:val="left"/>
      <w:pPr>
        <w:tabs>
          <w:tab w:val="num" w:pos="1008"/>
        </w:tabs>
        <w:ind w:left="1008" w:hanging="50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8C0E4F"/>
    <w:multiLevelType w:val="hybridMultilevel"/>
    <w:tmpl w:val="15CA4C7E"/>
    <w:lvl w:ilvl="0" w:tplc="D56E5F24">
      <w:start w:val="1"/>
      <w:numFmt w:val="none"/>
      <w:lvlText w:val="(B)"/>
      <w:lvlJc w:val="left"/>
      <w:pPr>
        <w:tabs>
          <w:tab w:val="num" w:pos="1008"/>
        </w:tabs>
        <w:ind w:left="1008" w:hanging="5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7EE135C"/>
    <w:multiLevelType w:val="hybridMultilevel"/>
    <w:tmpl w:val="6450DC78"/>
    <w:lvl w:ilvl="0" w:tplc="39222B4E">
      <w:start w:val="1"/>
      <w:numFmt w:val="lowerRoman"/>
      <w:lvlText w:val="(%1)"/>
      <w:lvlJc w:val="left"/>
      <w:pPr>
        <w:tabs>
          <w:tab w:val="num" w:pos="2520"/>
        </w:tabs>
        <w:ind w:left="25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9FB4DF1"/>
    <w:multiLevelType w:val="hybridMultilevel"/>
    <w:tmpl w:val="961E7E64"/>
    <w:lvl w:ilvl="0" w:tplc="31922B46">
      <w:start w:val="1"/>
      <w:numFmt w:val="none"/>
      <w:lvlText w:val="(n)"/>
      <w:lvlJc w:val="left"/>
      <w:pPr>
        <w:tabs>
          <w:tab w:val="num" w:pos="2016"/>
        </w:tabs>
        <w:ind w:left="2016" w:hanging="504"/>
      </w:pPr>
      <w:rPr>
        <w:rFonts w:hint="default"/>
      </w:rPr>
    </w:lvl>
    <w:lvl w:ilvl="1" w:tplc="C96A7A92">
      <w:start w:val="1"/>
      <w:numFmt w:val="none"/>
      <w:lvlText w:val="(J)"/>
      <w:lvlJc w:val="left"/>
      <w:pPr>
        <w:tabs>
          <w:tab w:val="num" w:pos="1008"/>
        </w:tabs>
        <w:ind w:left="1008" w:hanging="504"/>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B911406"/>
    <w:multiLevelType w:val="hybridMultilevel"/>
    <w:tmpl w:val="2E9C852C"/>
    <w:lvl w:ilvl="0" w:tplc="04090017">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71" w15:restartNumberingAfterBreak="0">
    <w:nsid w:val="5C102B50"/>
    <w:multiLevelType w:val="hybridMultilevel"/>
    <w:tmpl w:val="F62EC998"/>
    <w:lvl w:ilvl="0" w:tplc="AE0EF58A">
      <w:start w:val="1"/>
      <w:numFmt w:val="none"/>
      <w:lvlText w:val="(vi)"/>
      <w:lvlJc w:val="left"/>
      <w:pPr>
        <w:tabs>
          <w:tab w:val="num" w:pos="2520"/>
        </w:tabs>
        <w:ind w:left="2520" w:hanging="504"/>
      </w:pPr>
      <w:rPr>
        <w:rFonts w:hint="default"/>
      </w:rPr>
    </w:lvl>
    <w:lvl w:ilvl="1" w:tplc="EEC81E38">
      <w:start w:val="1"/>
      <w:numFmt w:val="none"/>
      <w:lvlText w:val="(ii)"/>
      <w:lvlJc w:val="left"/>
      <w:pPr>
        <w:tabs>
          <w:tab w:val="num" w:pos="2520"/>
        </w:tabs>
        <w:ind w:left="2520"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D177F80"/>
    <w:multiLevelType w:val="multilevel"/>
    <w:tmpl w:val="CD5251BA"/>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3%1)"/>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73" w15:restartNumberingAfterBreak="0">
    <w:nsid w:val="5D764AD9"/>
    <w:multiLevelType w:val="hybridMultilevel"/>
    <w:tmpl w:val="42308EB6"/>
    <w:lvl w:ilvl="0" w:tplc="5A7E2752">
      <w:start w:val="1"/>
      <w:numFmt w:val="lowerLetter"/>
      <w:lvlText w:val="(%1)"/>
      <w:lvlJc w:val="left"/>
      <w:pPr>
        <w:tabs>
          <w:tab w:val="num" w:pos="2016"/>
        </w:tabs>
        <w:ind w:left="2016" w:hanging="504"/>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74" w15:restartNumberingAfterBreak="0">
    <w:nsid w:val="5D850027"/>
    <w:multiLevelType w:val="multilevel"/>
    <w:tmpl w:val="59707436"/>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h)"/>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75" w15:restartNumberingAfterBreak="0">
    <w:nsid w:val="5E646DEF"/>
    <w:multiLevelType w:val="multilevel"/>
    <w:tmpl w:val="487668D4"/>
    <w:lvl w:ilvl="0">
      <w:numFmt w:val="decimal"/>
      <w:lvlText w:val="7.%1"/>
      <w:lvlJc w:val="left"/>
      <w:pPr>
        <w:tabs>
          <w:tab w:val="num" w:pos="360"/>
        </w:tabs>
        <w:ind w:left="0" w:firstLine="0"/>
      </w:pPr>
      <w:rPr>
        <w:rFonts w:ascii="Times New Roman" w:hAnsi="Times New Roman" w:hint="default"/>
        <w:b/>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296"/>
        </w:tabs>
        <w:ind w:left="1296" w:hanging="432"/>
      </w:pPr>
      <w:rPr>
        <w:rFonts w:ascii="Times New Roman" w:hAnsi="Times New Roman" w:hint="default"/>
        <w:b w:val="0"/>
        <w:i w:val="0"/>
        <w:strike w:val="0"/>
        <w:u w:val="none"/>
      </w:rPr>
    </w:lvl>
    <w:lvl w:ilvl="3">
      <w:start w:val="1"/>
      <w:numFmt w:val="decimal"/>
      <w:lvlText w:val="(%4)"/>
      <w:lvlJc w:val="left"/>
      <w:pPr>
        <w:tabs>
          <w:tab w:val="num" w:pos="1728"/>
        </w:tabs>
        <w:ind w:left="1728" w:hanging="432"/>
      </w:pPr>
      <w:rPr>
        <w:rFonts w:ascii="Times New Roman" w:eastAsia="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76" w15:restartNumberingAfterBreak="0">
    <w:nsid w:val="5EF3694E"/>
    <w:multiLevelType w:val="multilevel"/>
    <w:tmpl w:val="BBF09822"/>
    <w:lvl w:ilvl="0">
      <w:start w:val="1"/>
      <w:numFmt w:val="none"/>
      <w:lvlText w:val="4.11"/>
      <w:lvlJc w:val="left"/>
      <w:pPr>
        <w:tabs>
          <w:tab w:val="num" w:pos="504"/>
        </w:tabs>
        <w:ind w:left="504" w:hanging="504"/>
      </w:pPr>
      <w:rPr>
        <w:rFonts w:hint="default"/>
        <w:b/>
        <w:u w:val="single"/>
      </w:rPr>
    </w:lvl>
    <w:lvl w:ilvl="1">
      <w:start w:val="4"/>
      <w:numFmt w:val="none"/>
      <w:lvlText w:val="4.10"/>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77" w15:restartNumberingAfterBreak="0">
    <w:nsid w:val="60B24913"/>
    <w:multiLevelType w:val="hybridMultilevel"/>
    <w:tmpl w:val="9DD0ADC6"/>
    <w:lvl w:ilvl="0" w:tplc="2D300CE0">
      <w:start w:val="1"/>
      <w:numFmt w:val="none"/>
      <w:lvlText w:val="(G)"/>
      <w:lvlJc w:val="left"/>
      <w:pPr>
        <w:tabs>
          <w:tab w:val="num" w:pos="1008"/>
        </w:tabs>
        <w:ind w:left="1008" w:hanging="504"/>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17A54B0"/>
    <w:multiLevelType w:val="hybridMultilevel"/>
    <w:tmpl w:val="9F24BF32"/>
    <w:lvl w:ilvl="0" w:tplc="F3BC17C8">
      <w:start w:val="1"/>
      <w:numFmt w:val="none"/>
      <w:lvlText w:val="(I)"/>
      <w:lvlJc w:val="left"/>
      <w:pPr>
        <w:tabs>
          <w:tab w:val="num" w:pos="1008"/>
        </w:tabs>
        <w:ind w:left="1008" w:hanging="504"/>
      </w:pPr>
      <w:rPr>
        <w:rFonts w:hint="default"/>
        <w:b/>
        <w:i w:val="0"/>
        <w:strike w:val="0"/>
        <w:dstrike w:val="0"/>
      </w:rPr>
    </w:lvl>
    <w:lvl w:ilvl="1" w:tplc="72ACA1CA">
      <w:start w:val="1"/>
      <w:numFmt w:val="none"/>
      <w:lvlText w:val="(I)"/>
      <w:lvlJc w:val="left"/>
      <w:pPr>
        <w:tabs>
          <w:tab w:val="num" w:pos="1008"/>
        </w:tabs>
        <w:ind w:left="1008" w:hanging="504"/>
      </w:pPr>
      <w:rPr>
        <w:rFonts w:hint="default"/>
        <w:b w:val="0"/>
        <w:i w:val="0"/>
        <w:strike w:val="0"/>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3516B0E"/>
    <w:multiLevelType w:val="multilevel"/>
    <w:tmpl w:val="1BF8561A"/>
    <w:lvl w:ilvl="0">
      <w:start w:val="1"/>
      <w:numFmt w:val="none"/>
      <w:lvlText w:val="4.12"/>
      <w:lvlJc w:val="left"/>
      <w:pPr>
        <w:tabs>
          <w:tab w:val="num" w:pos="504"/>
        </w:tabs>
        <w:ind w:left="504" w:hanging="504"/>
      </w:pPr>
      <w:rPr>
        <w:rFonts w:hint="default"/>
        <w:b/>
        <w:u w:val="words"/>
      </w:rPr>
    </w:lvl>
    <w:lvl w:ilvl="1">
      <w:start w:val="4"/>
      <w:numFmt w:val="none"/>
      <w:lvlText w:val="4.11"/>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80" w15:restartNumberingAfterBreak="0">
    <w:nsid w:val="63CE251D"/>
    <w:multiLevelType w:val="multilevel"/>
    <w:tmpl w:val="D4988368"/>
    <w:lvl w:ilvl="0">
      <w:start w:val="1"/>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1(%3)"/>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81" w15:restartNumberingAfterBreak="0">
    <w:nsid w:val="648F1488"/>
    <w:multiLevelType w:val="multilevel"/>
    <w:tmpl w:val="BA3E6380"/>
    <w:lvl w:ilvl="0">
      <w:numFmt w:val="none"/>
      <w:lvlText w:val="(m)"/>
      <w:lvlJc w:val="left"/>
      <w:pPr>
        <w:tabs>
          <w:tab w:val="num" w:pos="2016"/>
        </w:tabs>
        <w:ind w:left="2016" w:hanging="504"/>
      </w:pPr>
      <w:rPr>
        <w:rFonts w:ascii="Times New Roman" w:hAnsi="Times New Roman" w:hint="default"/>
        <w:b w:val="0"/>
        <w:i w:val="0"/>
        <w:strike w:val="0"/>
        <w:u w:val="non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m)"/>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82" w15:restartNumberingAfterBreak="0">
    <w:nsid w:val="65D62016"/>
    <w:multiLevelType w:val="hybridMultilevel"/>
    <w:tmpl w:val="4A948C14"/>
    <w:lvl w:ilvl="0" w:tplc="6FEAC758">
      <w:start w:val="1"/>
      <w:numFmt w:val="none"/>
      <w:lvlText w:val="(B)"/>
      <w:lvlJc w:val="left"/>
      <w:pPr>
        <w:tabs>
          <w:tab w:val="num" w:pos="1008"/>
        </w:tabs>
        <w:ind w:left="1008" w:hanging="50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7ED33A2"/>
    <w:multiLevelType w:val="hybridMultilevel"/>
    <w:tmpl w:val="022CB48A"/>
    <w:lvl w:ilvl="0" w:tplc="15F260DA">
      <w:start w:val="1"/>
      <w:numFmt w:val="none"/>
      <w:lvlText w:val="(j)"/>
      <w:lvlJc w:val="left"/>
      <w:pPr>
        <w:tabs>
          <w:tab w:val="num" w:pos="2016"/>
        </w:tabs>
        <w:ind w:left="2016" w:hanging="504"/>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8042F73"/>
    <w:multiLevelType w:val="multilevel"/>
    <w:tmpl w:val="35960988"/>
    <w:lvl w:ilvl="0">
      <w:start w:val="1"/>
      <w:numFmt w:val="upperLetter"/>
      <w:lvlText w:val="(%1)"/>
      <w:lvlJc w:val="left"/>
      <w:pPr>
        <w:tabs>
          <w:tab w:val="num" w:pos="860"/>
        </w:tabs>
        <w:ind w:left="860" w:hanging="360"/>
      </w:pPr>
      <w:rPr>
        <w:rFonts w:hint="default"/>
        <w:b w:val="0"/>
        <w:i w:val="0"/>
      </w:rPr>
    </w:lvl>
    <w:lvl w:ilvl="1">
      <w:start w:val="1"/>
      <w:numFmt w:val="lowerLetter"/>
      <w:lvlText w:val="%2."/>
      <w:lvlJc w:val="left"/>
      <w:pPr>
        <w:tabs>
          <w:tab w:val="num" w:pos="1580"/>
        </w:tabs>
        <w:ind w:left="1580" w:hanging="360"/>
      </w:pPr>
      <w:rPr>
        <w:rFonts w:hint="default"/>
      </w:rPr>
    </w:lvl>
    <w:lvl w:ilvl="2">
      <w:start w:val="1"/>
      <w:numFmt w:val="lowerRoman"/>
      <w:lvlText w:val="%3."/>
      <w:lvlJc w:val="right"/>
      <w:pPr>
        <w:tabs>
          <w:tab w:val="num" w:pos="2300"/>
        </w:tabs>
        <w:ind w:left="2300" w:hanging="180"/>
      </w:pPr>
      <w:rPr>
        <w:rFonts w:hint="default"/>
      </w:rPr>
    </w:lvl>
    <w:lvl w:ilvl="3">
      <w:start w:val="1"/>
      <w:numFmt w:val="decimal"/>
      <w:lvlText w:val="(%4)"/>
      <w:lvlJc w:val="left"/>
      <w:pPr>
        <w:tabs>
          <w:tab w:val="num" w:pos="1512"/>
        </w:tabs>
        <w:ind w:left="1512" w:hanging="504"/>
      </w:pPr>
      <w:rPr>
        <w:rFonts w:hint="default"/>
      </w:rPr>
    </w:lvl>
    <w:lvl w:ilvl="4">
      <w:start w:val="1"/>
      <w:numFmt w:val="lowerLetter"/>
      <w:lvlText w:val="%5."/>
      <w:lvlJc w:val="left"/>
      <w:pPr>
        <w:tabs>
          <w:tab w:val="num" w:pos="3740"/>
        </w:tabs>
        <w:ind w:left="3740" w:hanging="360"/>
      </w:pPr>
      <w:rPr>
        <w:rFonts w:hint="default"/>
      </w:rPr>
    </w:lvl>
    <w:lvl w:ilvl="5">
      <w:start w:val="1"/>
      <w:numFmt w:val="lowerRoman"/>
      <w:lvlText w:val="%6."/>
      <w:lvlJc w:val="right"/>
      <w:pPr>
        <w:tabs>
          <w:tab w:val="num" w:pos="4460"/>
        </w:tabs>
        <w:ind w:left="4460" w:hanging="180"/>
      </w:pPr>
      <w:rPr>
        <w:rFonts w:hint="default"/>
      </w:rPr>
    </w:lvl>
    <w:lvl w:ilvl="6">
      <w:start w:val="1"/>
      <w:numFmt w:val="decimal"/>
      <w:lvlText w:val="%7."/>
      <w:lvlJc w:val="left"/>
      <w:pPr>
        <w:tabs>
          <w:tab w:val="num" w:pos="5180"/>
        </w:tabs>
        <w:ind w:left="5180" w:hanging="360"/>
      </w:pPr>
      <w:rPr>
        <w:rFonts w:hint="default"/>
      </w:rPr>
    </w:lvl>
    <w:lvl w:ilvl="7">
      <w:start w:val="1"/>
      <w:numFmt w:val="lowerLetter"/>
      <w:lvlText w:val="%8."/>
      <w:lvlJc w:val="left"/>
      <w:pPr>
        <w:tabs>
          <w:tab w:val="num" w:pos="5900"/>
        </w:tabs>
        <w:ind w:left="5900" w:hanging="360"/>
      </w:pPr>
      <w:rPr>
        <w:rFonts w:hint="default"/>
      </w:rPr>
    </w:lvl>
    <w:lvl w:ilvl="8">
      <w:start w:val="1"/>
      <w:numFmt w:val="lowerRoman"/>
      <w:lvlText w:val="%9."/>
      <w:lvlJc w:val="right"/>
      <w:pPr>
        <w:tabs>
          <w:tab w:val="num" w:pos="6620"/>
        </w:tabs>
        <w:ind w:left="6620" w:hanging="180"/>
      </w:pPr>
      <w:rPr>
        <w:rFonts w:hint="default"/>
      </w:rPr>
    </w:lvl>
  </w:abstractNum>
  <w:abstractNum w:abstractNumId="85" w15:restartNumberingAfterBreak="0">
    <w:nsid w:val="684E52D1"/>
    <w:multiLevelType w:val="hybridMultilevel"/>
    <w:tmpl w:val="C63A51FE"/>
    <w:lvl w:ilvl="0" w:tplc="F18655FC">
      <w:start w:val="1"/>
      <w:numFmt w:val="none"/>
      <w:lvlText w:val="(b)"/>
      <w:lvlJc w:val="left"/>
      <w:pPr>
        <w:tabs>
          <w:tab w:val="num" w:pos="2016"/>
        </w:tabs>
        <w:ind w:left="2016"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90375DD"/>
    <w:multiLevelType w:val="multilevel"/>
    <w:tmpl w:val="97AACE9C"/>
    <w:lvl w:ilvl="0">
      <w:numFmt w:val="none"/>
      <w:lvlText w:val="(k)"/>
      <w:lvlJc w:val="left"/>
      <w:pPr>
        <w:tabs>
          <w:tab w:val="num" w:pos="2016"/>
        </w:tabs>
        <w:ind w:left="2016" w:hanging="504"/>
      </w:pPr>
      <w:rPr>
        <w:rFonts w:ascii="Times New Roman" w:hAnsi="Times New Roman" w:hint="default"/>
        <w:b w:val="0"/>
        <w:i w:val="0"/>
        <w:strike w:val="0"/>
        <w:u w:val="non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m)"/>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87" w15:restartNumberingAfterBreak="0">
    <w:nsid w:val="695C2B27"/>
    <w:multiLevelType w:val="multilevel"/>
    <w:tmpl w:val="E4029BE4"/>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c)"/>
      <w:lvlJc w:val="left"/>
      <w:pPr>
        <w:tabs>
          <w:tab w:val="num" w:pos="2016"/>
        </w:tabs>
        <w:ind w:left="2016" w:hanging="504"/>
      </w:pPr>
      <w:rPr>
        <w:rFonts w:ascii="Times New Roman" w:hAnsi="Times New Roman" w:cs="Times New Roman" w:hint="default"/>
        <w:b w:val="0"/>
        <w:i w:val="0"/>
        <w:strike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88" w15:restartNumberingAfterBreak="0">
    <w:nsid w:val="6C2E727C"/>
    <w:multiLevelType w:val="multilevel"/>
    <w:tmpl w:val="138ADFFE"/>
    <w:lvl w:ilvl="0">
      <w:numFmt w:val="none"/>
      <w:lvlText w:val="1.5"/>
      <w:lvlJc w:val="left"/>
      <w:pPr>
        <w:tabs>
          <w:tab w:val="num" w:pos="360"/>
        </w:tabs>
        <w:ind w:left="0" w:firstLine="0"/>
      </w:pPr>
      <w:rPr>
        <w:rFonts w:ascii="Times New Roman" w:hAnsi="Times New Roman" w:hint="default"/>
        <w:b/>
        <w:i w:val="0"/>
        <w:u w:val="single"/>
      </w:rPr>
    </w:lvl>
    <w:lvl w:ilvl="1">
      <w:start w:val="1"/>
      <w:numFmt w:val="upperLetter"/>
      <w:lvlText w:val="(%2)"/>
      <w:lvlJc w:val="left"/>
      <w:pPr>
        <w:tabs>
          <w:tab w:val="num" w:pos="1008"/>
        </w:tabs>
        <w:ind w:left="1008" w:hanging="504"/>
      </w:pPr>
      <w:rPr>
        <w:rFonts w:hint="default"/>
        <w:b/>
        <w:i w:val="0"/>
        <w:u w:val="none"/>
      </w:rPr>
    </w:lvl>
    <w:lvl w:ilvl="2">
      <w:start w:val="1"/>
      <w:numFmt w:val="decimal"/>
      <w:lvlText w:val="(%3)"/>
      <w:lvlJc w:val="left"/>
      <w:pPr>
        <w:tabs>
          <w:tab w:val="num" w:pos="1296"/>
        </w:tabs>
        <w:ind w:left="1296" w:hanging="432"/>
      </w:pPr>
      <w:rPr>
        <w:rFonts w:ascii="Times New Roman" w:hAnsi="Times New Roman" w:hint="default"/>
        <w:b/>
        <w:i w:val="0"/>
        <w:u w:val="none"/>
      </w:rPr>
    </w:lvl>
    <w:lvl w:ilvl="3">
      <w:start w:val="1"/>
      <w:numFmt w:val="lowerLetter"/>
      <w:lvlText w:val=" (%4)"/>
      <w:lvlJc w:val="left"/>
      <w:pPr>
        <w:tabs>
          <w:tab w:val="num" w:pos="2016"/>
        </w:tabs>
        <w:ind w:left="2016" w:hanging="504"/>
      </w:pPr>
      <w:rPr>
        <w:rFonts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89" w15:restartNumberingAfterBreak="0">
    <w:nsid w:val="6E964503"/>
    <w:multiLevelType w:val="hybridMultilevel"/>
    <w:tmpl w:val="5232C3F4"/>
    <w:lvl w:ilvl="0" w:tplc="1B0AA4A4">
      <w:start w:val="1"/>
      <w:numFmt w:val="none"/>
      <w:lvlText w:val="(E)"/>
      <w:lvlJc w:val="left"/>
      <w:pPr>
        <w:tabs>
          <w:tab w:val="num" w:pos="1008"/>
        </w:tabs>
        <w:ind w:left="1008" w:hanging="504"/>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28E758B"/>
    <w:multiLevelType w:val="multilevel"/>
    <w:tmpl w:val="1DA6ABDE"/>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i)"/>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91" w15:restartNumberingAfterBreak="0">
    <w:nsid w:val="73611087"/>
    <w:multiLevelType w:val="hybridMultilevel"/>
    <w:tmpl w:val="2D94E794"/>
    <w:lvl w:ilvl="0" w:tplc="6D4EDBEA">
      <w:start w:val="1"/>
      <w:numFmt w:val="decimal"/>
      <w:lvlText w:val="(%1)"/>
      <w:lvlJc w:val="left"/>
      <w:pPr>
        <w:tabs>
          <w:tab w:val="num" w:pos="1512"/>
        </w:tabs>
        <w:ind w:left="1512" w:hanging="504"/>
      </w:pPr>
      <w:rPr>
        <w:rFonts w:hint="default"/>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92" w15:restartNumberingAfterBreak="0">
    <w:nsid w:val="75824519"/>
    <w:multiLevelType w:val="multilevel"/>
    <w:tmpl w:val="EA3EF61A"/>
    <w:lvl w:ilvl="0">
      <w:start w:val="4"/>
      <w:numFmt w:val="decimal"/>
      <w:lvlText w:val="%1.7"/>
      <w:lvlJc w:val="left"/>
      <w:pPr>
        <w:tabs>
          <w:tab w:val="num" w:pos="504"/>
        </w:tabs>
        <w:ind w:left="504" w:hanging="504"/>
      </w:pPr>
      <w:rPr>
        <w:rFonts w:hint="default"/>
        <w:b/>
        <w:u w:val="single"/>
      </w:rPr>
    </w:lvl>
    <w:lvl w:ilvl="1">
      <w:start w:val="4"/>
      <w:numFmt w:val="decimal"/>
      <w:lvlText w:val="%1.7"/>
      <w:lvlJc w:val="left"/>
      <w:pPr>
        <w:tabs>
          <w:tab w:val="num" w:pos="504"/>
        </w:tabs>
        <w:ind w:left="504" w:hanging="504"/>
      </w:pPr>
      <w:rPr>
        <w:rFonts w:hint="default"/>
        <w:b/>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3" w15:restartNumberingAfterBreak="0">
    <w:nsid w:val="7884312E"/>
    <w:multiLevelType w:val="multilevel"/>
    <w:tmpl w:val="33DA999C"/>
    <w:lvl w:ilvl="0">
      <w:start w:val="2"/>
      <w:numFmt w:val="none"/>
      <w:lvlText w:val="4.16"/>
      <w:lvlJc w:val="left"/>
      <w:pPr>
        <w:tabs>
          <w:tab w:val="num" w:pos="504"/>
        </w:tabs>
        <w:ind w:left="504" w:hanging="504"/>
      </w:pPr>
      <w:rPr>
        <w:rFonts w:hint="default"/>
        <w:b/>
        <w:i w:val="0"/>
        <w:u w:val="words"/>
      </w:rPr>
    </w:lvl>
    <w:lvl w:ilvl="1">
      <w:start w:val="4"/>
      <w:numFmt w:val="none"/>
      <w:lvlText w:val="4.16"/>
      <w:lvlJc w:val="left"/>
      <w:pPr>
        <w:tabs>
          <w:tab w:val="num" w:pos="504"/>
        </w:tabs>
        <w:ind w:left="504" w:hanging="504"/>
      </w:pPr>
      <w:rPr>
        <w:rFonts w:hint="default"/>
        <w:b/>
        <w:i w:val="0"/>
        <w:strike w:val="0"/>
        <w:dstrike w:val="0"/>
        <w:u w:val="words"/>
      </w:rPr>
    </w:lvl>
    <w:lvl w:ilvl="2">
      <w:start w:val="1"/>
      <w:numFmt w:val="decimal"/>
      <w:lvlText w:val="%1(3)"/>
      <w:lvlJc w:val="left"/>
      <w:pPr>
        <w:tabs>
          <w:tab w:val="num" w:pos="1512"/>
        </w:tabs>
        <w:ind w:left="1512" w:hanging="504"/>
      </w:pPr>
      <w:rPr>
        <w:rFonts w:hint="default"/>
        <w:b w:val="0"/>
        <w:i w:val="0"/>
        <w:u w:val="non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4" w15:restartNumberingAfterBreak="0">
    <w:nsid w:val="7AD17EDF"/>
    <w:multiLevelType w:val="multilevel"/>
    <w:tmpl w:val="1B46BC86"/>
    <w:lvl w:ilvl="0">
      <w:start w:val="1"/>
      <w:numFmt w:val="none"/>
      <w:lvlText w:val="4.12"/>
      <w:lvlJc w:val="left"/>
      <w:pPr>
        <w:tabs>
          <w:tab w:val="num" w:pos="504"/>
        </w:tabs>
        <w:ind w:left="504" w:hanging="504"/>
      </w:pPr>
      <w:rPr>
        <w:rFonts w:hint="default"/>
        <w:b/>
        <w:u w:val="words"/>
      </w:rPr>
    </w:lvl>
    <w:lvl w:ilvl="1">
      <w:start w:val="4"/>
      <w:numFmt w:val="none"/>
      <w:lvlText w:val="4.12"/>
      <w:lvlJc w:val="left"/>
      <w:pPr>
        <w:tabs>
          <w:tab w:val="num" w:pos="504"/>
        </w:tabs>
        <w:ind w:left="504" w:hanging="504"/>
      </w:pPr>
      <w:rPr>
        <w:rFonts w:hint="default"/>
        <w:b/>
        <w:i w:val="0"/>
        <w:strike w:val="0"/>
        <w:dstrike w:val="0"/>
        <w:u w:val="words"/>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5" w15:restartNumberingAfterBreak="0">
    <w:nsid w:val="7E457808"/>
    <w:multiLevelType w:val="multilevel"/>
    <w:tmpl w:val="4A948C14"/>
    <w:lvl w:ilvl="0">
      <w:start w:val="1"/>
      <w:numFmt w:val="none"/>
      <w:lvlText w:val="(B)"/>
      <w:lvlJc w:val="left"/>
      <w:pPr>
        <w:tabs>
          <w:tab w:val="num" w:pos="1008"/>
        </w:tabs>
        <w:ind w:left="1008" w:hanging="50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F6C2D1E"/>
    <w:multiLevelType w:val="multilevel"/>
    <w:tmpl w:val="5776AC7C"/>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d)"/>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97" w15:restartNumberingAfterBreak="0">
    <w:nsid w:val="7F857700"/>
    <w:multiLevelType w:val="multilevel"/>
    <w:tmpl w:val="544A36DA"/>
    <w:lvl w:ilvl="0">
      <w:numFmt w:val="none"/>
      <w:lvlText w:val="(k)"/>
      <w:lvlJc w:val="left"/>
      <w:pPr>
        <w:tabs>
          <w:tab w:val="num" w:pos="2016"/>
        </w:tabs>
        <w:ind w:left="2016" w:hanging="504"/>
      </w:pPr>
      <w:rPr>
        <w:rFonts w:ascii="Times New Roman" w:hAnsi="Times New Roman" w:hint="default"/>
        <w:b w:val="0"/>
        <w:i w:val="0"/>
        <w:strike w:val="0"/>
        <w:u w:val="single"/>
      </w:rPr>
    </w:lvl>
    <w:lvl w:ilvl="1">
      <w:start w:val="1"/>
      <w:numFmt w:val="upperLetter"/>
      <w:lvlText w:val="(%2)"/>
      <w:lvlJc w:val="left"/>
      <w:pPr>
        <w:tabs>
          <w:tab w:val="num" w:pos="1008"/>
        </w:tabs>
        <w:ind w:left="1008" w:hanging="504"/>
      </w:pPr>
      <w:rPr>
        <w:rFonts w:hint="default"/>
        <w:b w:val="0"/>
        <w:i w:val="0"/>
        <w:strike w:val="0"/>
        <w:u w:val="none"/>
      </w:rPr>
    </w:lvl>
    <w:lvl w:ilvl="2">
      <w:start w:val="1"/>
      <w:numFmt w:val="decimal"/>
      <w:lvlText w:val="(%3)"/>
      <w:lvlJc w:val="left"/>
      <w:pPr>
        <w:tabs>
          <w:tab w:val="num" w:pos="1512"/>
        </w:tabs>
        <w:ind w:left="1512" w:hanging="504"/>
      </w:pPr>
      <w:rPr>
        <w:rFonts w:ascii="Times New Roman" w:hAnsi="Times New Roman" w:hint="default"/>
        <w:b w:val="0"/>
        <w:i w:val="0"/>
        <w:strike w:val="0"/>
        <w:u w:val="none"/>
      </w:rPr>
    </w:lvl>
    <w:lvl w:ilvl="3">
      <w:start w:val="1"/>
      <w:numFmt w:val="none"/>
      <w:lvlText w:val="(b)"/>
      <w:lvlJc w:val="left"/>
      <w:pPr>
        <w:tabs>
          <w:tab w:val="num" w:pos="2016"/>
        </w:tabs>
        <w:ind w:left="2016" w:hanging="504"/>
      </w:pPr>
      <w:rPr>
        <w:rFonts w:ascii="Times New Roman" w:hAnsi="Times New Roman" w:cs="Times New Roman" w:hint="default"/>
        <w:b w:val="0"/>
        <w:i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num w:numId="1" w16cid:durableId="1068765608">
    <w:abstractNumId w:val="60"/>
  </w:num>
  <w:num w:numId="2" w16cid:durableId="1683504416">
    <w:abstractNumId w:val="24"/>
  </w:num>
  <w:num w:numId="3" w16cid:durableId="170263293">
    <w:abstractNumId w:val="91"/>
  </w:num>
  <w:num w:numId="4" w16cid:durableId="857693688">
    <w:abstractNumId w:val="49"/>
  </w:num>
  <w:num w:numId="5" w16cid:durableId="1463183800">
    <w:abstractNumId w:val="84"/>
  </w:num>
  <w:num w:numId="6" w16cid:durableId="1975333898">
    <w:abstractNumId w:val="41"/>
  </w:num>
  <w:num w:numId="7" w16cid:durableId="2107575873">
    <w:abstractNumId w:val="11"/>
  </w:num>
  <w:num w:numId="8" w16cid:durableId="686252764">
    <w:abstractNumId w:val="21"/>
  </w:num>
  <w:num w:numId="9" w16cid:durableId="1551335080">
    <w:abstractNumId w:val="38"/>
  </w:num>
  <w:num w:numId="10" w16cid:durableId="1800296511">
    <w:abstractNumId w:val="64"/>
  </w:num>
  <w:num w:numId="11" w16cid:durableId="1552617857">
    <w:abstractNumId w:val="45"/>
  </w:num>
  <w:num w:numId="12" w16cid:durableId="1336958118">
    <w:abstractNumId w:val="75"/>
  </w:num>
  <w:num w:numId="13" w16cid:durableId="18628004">
    <w:abstractNumId w:val="43"/>
  </w:num>
  <w:num w:numId="14" w16cid:durableId="600602094">
    <w:abstractNumId w:val="31"/>
  </w:num>
  <w:num w:numId="15" w16cid:durableId="1024790442">
    <w:abstractNumId w:val="61"/>
  </w:num>
  <w:num w:numId="16" w16cid:durableId="1636445090">
    <w:abstractNumId w:val="27"/>
  </w:num>
  <w:num w:numId="17" w16cid:durableId="1248803771">
    <w:abstractNumId w:val="51"/>
  </w:num>
  <w:num w:numId="18" w16cid:durableId="725882865">
    <w:abstractNumId w:val="20"/>
  </w:num>
  <w:num w:numId="19" w16cid:durableId="129590394">
    <w:abstractNumId w:val="22"/>
  </w:num>
  <w:num w:numId="20" w16cid:durableId="2044357724">
    <w:abstractNumId w:val="23"/>
  </w:num>
  <w:num w:numId="21" w16cid:durableId="1744374076">
    <w:abstractNumId w:val="73"/>
  </w:num>
  <w:num w:numId="22" w16cid:durableId="896860349">
    <w:abstractNumId w:val="26"/>
  </w:num>
  <w:num w:numId="23" w16cid:durableId="1454443743">
    <w:abstractNumId w:val="68"/>
  </w:num>
  <w:num w:numId="24" w16cid:durableId="589702747">
    <w:abstractNumId w:val="28"/>
  </w:num>
  <w:num w:numId="25" w16cid:durableId="18743811">
    <w:abstractNumId w:val="35"/>
  </w:num>
  <w:num w:numId="26" w16cid:durableId="2102875512">
    <w:abstractNumId w:val="14"/>
  </w:num>
  <w:num w:numId="27" w16cid:durableId="426117375">
    <w:abstractNumId w:val="55"/>
  </w:num>
  <w:num w:numId="28" w16cid:durableId="1203857393">
    <w:abstractNumId w:val="85"/>
  </w:num>
  <w:num w:numId="29" w16cid:durableId="1379160962">
    <w:abstractNumId w:val="71"/>
  </w:num>
  <w:num w:numId="30" w16cid:durableId="1500540074">
    <w:abstractNumId w:val="48"/>
  </w:num>
  <w:num w:numId="31" w16cid:durableId="1812363047">
    <w:abstractNumId w:val="8"/>
  </w:num>
  <w:num w:numId="32" w16cid:durableId="335767742">
    <w:abstractNumId w:val="2"/>
  </w:num>
  <w:num w:numId="33" w16cid:durableId="1172526332">
    <w:abstractNumId w:val="92"/>
  </w:num>
  <w:num w:numId="34" w16cid:durableId="1698039448">
    <w:abstractNumId w:val="10"/>
  </w:num>
  <w:num w:numId="35" w16cid:durableId="815413063">
    <w:abstractNumId w:val="82"/>
  </w:num>
  <w:num w:numId="36" w16cid:durableId="1868712835">
    <w:abstractNumId w:val="33"/>
  </w:num>
  <w:num w:numId="37" w16cid:durableId="682442190">
    <w:abstractNumId w:val="76"/>
  </w:num>
  <w:num w:numId="38" w16cid:durableId="901409776">
    <w:abstractNumId w:val="50"/>
  </w:num>
  <w:num w:numId="39" w16cid:durableId="498471856">
    <w:abstractNumId w:val="13"/>
  </w:num>
  <w:num w:numId="40" w16cid:durableId="1661688359">
    <w:abstractNumId w:val="79"/>
  </w:num>
  <w:num w:numId="41" w16cid:durableId="32508192">
    <w:abstractNumId w:val="36"/>
  </w:num>
  <w:num w:numId="42" w16cid:durableId="1876842283">
    <w:abstractNumId w:val="94"/>
  </w:num>
  <w:num w:numId="43" w16cid:durableId="265235970">
    <w:abstractNumId w:val="53"/>
  </w:num>
  <w:num w:numId="44" w16cid:durableId="1147820332">
    <w:abstractNumId w:val="7"/>
  </w:num>
  <w:num w:numId="45" w16cid:durableId="983899392">
    <w:abstractNumId w:val="66"/>
  </w:num>
  <w:num w:numId="46" w16cid:durableId="2060130804">
    <w:abstractNumId w:val="62"/>
  </w:num>
  <w:num w:numId="47" w16cid:durableId="316348043">
    <w:abstractNumId w:val="58"/>
  </w:num>
  <w:num w:numId="48" w16cid:durableId="289438036">
    <w:abstractNumId w:val="17"/>
  </w:num>
  <w:num w:numId="49" w16cid:durableId="1183085822">
    <w:abstractNumId w:val="56"/>
  </w:num>
  <w:num w:numId="50" w16cid:durableId="597720274">
    <w:abstractNumId w:val="54"/>
  </w:num>
  <w:num w:numId="51" w16cid:durableId="957568807">
    <w:abstractNumId w:val="65"/>
  </w:num>
  <w:num w:numId="52" w16cid:durableId="178810398">
    <w:abstractNumId w:val="59"/>
  </w:num>
  <w:num w:numId="53" w16cid:durableId="894050770">
    <w:abstractNumId w:val="80"/>
  </w:num>
  <w:num w:numId="54" w16cid:durableId="1379671183">
    <w:abstractNumId w:val="57"/>
  </w:num>
  <w:num w:numId="55" w16cid:durableId="1253663323">
    <w:abstractNumId w:val="32"/>
  </w:num>
  <w:num w:numId="56" w16cid:durableId="783574095">
    <w:abstractNumId w:val="4"/>
  </w:num>
  <w:num w:numId="57" w16cid:durableId="1467048666">
    <w:abstractNumId w:val="93"/>
  </w:num>
  <w:num w:numId="58" w16cid:durableId="1144741377">
    <w:abstractNumId w:val="89"/>
  </w:num>
  <w:num w:numId="59" w16cid:durableId="1650086032">
    <w:abstractNumId w:val="12"/>
  </w:num>
  <w:num w:numId="60" w16cid:durableId="1185284542">
    <w:abstractNumId w:val="39"/>
  </w:num>
  <w:num w:numId="61" w16cid:durableId="582615659">
    <w:abstractNumId w:val="6"/>
  </w:num>
  <w:num w:numId="62" w16cid:durableId="73207486">
    <w:abstractNumId w:val="88"/>
  </w:num>
  <w:num w:numId="63" w16cid:durableId="518931878">
    <w:abstractNumId w:val="86"/>
  </w:num>
  <w:num w:numId="64" w16cid:durableId="2081322169">
    <w:abstractNumId w:val="42"/>
  </w:num>
  <w:num w:numId="65" w16cid:durableId="1277785591">
    <w:abstractNumId w:val="81"/>
  </w:num>
  <w:num w:numId="66" w16cid:durableId="886799117">
    <w:abstractNumId w:val="77"/>
  </w:num>
  <w:num w:numId="67" w16cid:durableId="1664241167">
    <w:abstractNumId w:val="25"/>
  </w:num>
  <w:num w:numId="68" w16cid:durableId="339429891">
    <w:abstractNumId w:val="40"/>
  </w:num>
  <w:num w:numId="69" w16cid:durableId="1854758483">
    <w:abstractNumId w:val="78"/>
  </w:num>
  <w:num w:numId="70" w16cid:durableId="1512261920">
    <w:abstractNumId w:val="72"/>
  </w:num>
  <w:num w:numId="71" w16cid:durableId="1793933772">
    <w:abstractNumId w:val="63"/>
  </w:num>
  <w:num w:numId="72" w16cid:durableId="434330820">
    <w:abstractNumId w:val="97"/>
  </w:num>
  <w:num w:numId="73" w16cid:durableId="2057969120">
    <w:abstractNumId w:val="87"/>
  </w:num>
  <w:num w:numId="74" w16cid:durableId="1700157813">
    <w:abstractNumId w:val="96"/>
  </w:num>
  <w:num w:numId="75" w16cid:durableId="1208688300">
    <w:abstractNumId w:val="46"/>
  </w:num>
  <w:num w:numId="76" w16cid:durableId="673649600">
    <w:abstractNumId w:val="29"/>
  </w:num>
  <w:num w:numId="77" w16cid:durableId="382754134">
    <w:abstractNumId w:val="0"/>
  </w:num>
  <w:num w:numId="78" w16cid:durableId="1363896407">
    <w:abstractNumId w:val="74"/>
  </w:num>
  <w:num w:numId="79" w16cid:durableId="1985348059">
    <w:abstractNumId w:val="90"/>
  </w:num>
  <w:num w:numId="80" w16cid:durableId="1884637463">
    <w:abstractNumId w:val="44"/>
  </w:num>
  <w:num w:numId="81" w16cid:durableId="701130607">
    <w:abstractNumId w:val="83"/>
  </w:num>
  <w:num w:numId="82" w16cid:durableId="1640837712">
    <w:abstractNumId w:val="34"/>
  </w:num>
  <w:num w:numId="83" w16cid:durableId="553589635">
    <w:abstractNumId w:val="9"/>
  </w:num>
  <w:num w:numId="84" w16cid:durableId="393705015">
    <w:abstractNumId w:val="69"/>
  </w:num>
  <w:num w:numId="85" w16cid:durableId="1143813036">
    <w:abstractNumId w:val="15"/>
  </w:num>
  <w:num w:numId="86" w16cid:durableId="283969162">
    <w:abstractNumId w:val="16"/>
  </w:num>
  <w:num w:numId="87" w16cid:durableId="989864148">
    <w:abstractNumId w:val="30"/>
  </w:num>
  <w:num w:numId="88" w16cid:durableId="1717050130">
    <w:abstractNumId w:val="1"/>
  </w:num>
  <w:num w:numId="89" w16cid:durableId="1324317764">
    <w:abstractNumId w:val="3"/>
  </w:num>
  <w:num w:numId="90" w16cid:durableId="1092823699">
    <w:abstractNumId w:val="95"/>
  </w:num>
  <w:num w:numId="91" w16cid:durableId="1690452729">
    <w:abstractNumId w:val="19"/>
  </w:num>
  <w:num w:numId="92" w16cid:durableId="697781381">
    <w:abstractNumId w:val="52"/>
  </w:num>
  <w:num w:numId="93" w16cid:durableId="2048527464">
    <w:abstractNumId w:val="67"/>
  </w:num>
  <w:num w:numId="94" w16cid:durableId="557283763">
    <w:abstractNumId w:val="37"/>
  </w:num>
  <w:num w:numId="95" w16cid:durableId="1056778312">
    <w:abstractNumId w:val="47"/>
  </w:num>
  <w:num w:numId="96" w16cid:durableId="2121492237">
    <w:abstractNumId w:val="5"/>
  </w:num>
  <w:num w:numId="97" w16cid:durableId="1585458180">
    <w:abstractNumId w:val="70"/>
  </w:num>
  <w:num w:numId="98" w16cid:durableId="1051731866">
    <w:abstractNumId w:val="18"/>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herine Sonnick">
    <w15:presenceInfo w15:providerId="AD" w15:userId="S::KSonnick@ESSEX.ORG::58fd9fe1-dd50-48a5-8e66-69c04dcdc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99"/>
    <w:rsid w:val="000136B6"/>
    <w:rsid w:val="00016324"/>
    <w:rsid w:val="00027626"/>
    <w:rsid w:val="00031000"/>
    <w:rsid w:val="000475B6"/>
    <w:rsid w:val="000475C9"/>
    <w:rsid w:val="00047E95"/>
    <w:rsid w:val="00072B7D"/>
    <w:rsid w:val="000740A5"/>
    <w:rsid w:val="00076CB8"/>
    <w:rsid w:val="000A0DF4"/>
    <w:rsid w:val="000A2D0B"/>
    <w:rsid w:val="000B147B"/>
    <w:rsid w:val="000B54F9"/>
    <w:rsid w:val="000C038E"/>
    <w:rsid w:val="000C780F"/>
    <w:rsid w:val="000D1E34"/>
    <w:rsid w:val="000D2A70"/>
    <w:rsid w:val="000E378A"/>
    <w:rsid w:val="00102AEE"/>
    <w:rsid w:val="00104A9D"/>
    <w:rsid w:val="001068E4"/>
    <w:rsid w:val="00113475"/>
    <w:rsid w:val="00123C52"/>
    <w:rsid w:val="00126599"/>
    <w:rsid w:val="0014228B"/>
    <w:rsid w:val="00154BF1"/>
    <w:rsid w:val="00181B8D"/>
    <w:rsid w:val="0018387C"/>
    <w:rsid w:val="0019535C"/>
    <w:rsid w:val="00197561"/>
    <w:rsid w:val="001A3BEA"/>
    <w:rsid w:val="001A68C9"/>
    <w:rsid w:val="001B3A99"/>
    <w:rsid w:val="001D0096"/>
    <w:rsid w:val="001D52CC"/>
    <w:rsid w:val="001E0344"/>
    <w:rsid w:val="001E0CC1"/>
    <w:rsid w:val="001E2183"/>
    <w:rsid w:val="001E22F6"/>
    <w:rsid w:val="001E4757"/>
    <w:rsid w:val="001F21AC"/>
    <w:rsid w:val="001F404C"/>
    <w:rsid w:val="00206BE0"/>
    <w:rsid w:val="00207267"/>
    <w:rsid w:val="0021385C"/>
    <w:rsid w:val="00217283"/>
    <w:rsid w:val="00223085"/>
    <w:rsid w:val="002438AC"/>
    <w:rsid w:val="00255227"/>
    <w:rsid w:val="0025641F"/>
    <w:rsid w:val="0025726F"/>
    <w:rsid w:val="0027019E"/>
    <w:rsid w:val="00273A72"/>
    <w:rsid w:val="002762C5"/>
    <w:rsid w:val="00276CAF"/>
    <w:rsid w:val="00290E51"/>
    <w:rsid w:val="002919F2"/>
    <w:rsid w:val="002A0CE7"/>
    <w:rsid w:val="002A37A0"/>
    <w:rsid w:val="002B0603"/>
    <w:rsid w:val="002B20BB"/>
    <w:rsid w:val="002C4AA8"/>
    <w:rsid w:val="002D6A1C"/>
    <w:rsid w:val="002E42CF"/>
    <w:rsid w:val="002E6A48"/>
    <w:rsid w:val="002E779E"/>
    <w:rsid w:val="002F08A7"/>
    <w:rsid w:val="002F231D"/>
    <w:rsid w:val="003044CE"/>
    <w:rsid w:val="00313C70"/>
    <w:rsid w:val="003217BC"/>
    <w:rsid w:val="00331705"/>
    <w:rsid w:val="003326BF"/>
    <w:rsid w:val="003414FF"/>
    <w:rsid w:val="00343B07"/>
    <w:rsid w:val="0034454C"/>
    <w:rsid w:val="00351805"/>
    <w:rsid w:val="00356F57"/>
    <w:rsid w:val="003659B6"/>
    <w:rsid w:val="0036775E"/>
    <w:rsid w:val="003704BA"/>
    <w:rsid w:val="00370976"/>
    <w:rsid w:val="0038244B"/>
    <w:rsid w:val="00390CFC"/>
    <w:rsid w:val="003A2B5E"/>
    <w:rsid w:val="003B2C6F"/>
    <w:rsid w:val="003B4E8E"/>
    <w:rsid w:val="003C343C"/>
    <w:rsid w:val="003C3A3B"/>
    <w:rsid w:val="003D2678"/>
    <w:rsid w:val="003D3BB7"/>
    <w:rsid w:val="003E1BDC"/>
    <w:rsid w:val="003F2A92"/>
    <w:rsid w:val="003F3C59"/>
    <w:rsid w:val="00401BD2"/>
    <w:rsid w:val="0041289F"/>
    <w:rsid w:val="00412D31"/>
    <w:rsid w:val="00413398"/>
    <w:rsid w:val="0041569E"/>
    <w:rsid w:val="00422493"/>
    <w:rsid w:val="00437C8C"/>
    <w:rsid w:val="004406CB"/>
    <w:rsid w:val="00457A94"/>
    <w:rsid w:val="00460638"/>
    <w:rsid w:val="0047265C"/>
    <w:rsid w:val="004813B9"/>
    <w:rsid w:val="00483DF0"/>
    <w:rsid w:val="004842E2"/>
    <w:rsid w:val="00494579"/>
    <w:rsid w:val="004A0406"/>
    <w:rsid w:val="004A085E"/>
    <w:rsid w:val="004A5233"/>
    <w:rsid w:val="004B635F"/>
    <w:rsid w:val="004E02A0"/>
    <w:rsid w:val="004E0ED6"/>
    <w:rsid w:val="00510EC5"/>
    <w:rsid w:val="005524D2"/>
    <w:rsid w:val="00554CCC"/>
    <w:rsid w:val="00583DB7"/>
    <w:rsid w:val="00584664"/>
    <w:rsid w:val="00590D9D"/>
    <w:rsid w:val="005956E5"/>
    <w:rsid w:val="005A1296"/>
    <w:rsid w:val="005C100F"/>
    <w:rsid w:val="005C4276"/>
    <w:rsid w:val="005D180F"/>
    <w:rsid w:val="005D7419"/>
    <w:rsid w:val="005E40D7"/>
    <w:rsid w:val="005E62CE"/>
    <w:rsid w:val="00603C60"/>
    <w:rsid w:val="0060445D"/>
    <w:rsid w:val="00607281"/>
    <w:rsid w:val="00610A33"/>
    <w:rsid w:val="0061305D"/>
    <w:rsid w:val="00634465"/>
    <w:rsid w:val="0063535E"/>
    <w:rsid w:val="0064578D"/>
    <w:rsid w:val="006546D0"/>
    <w:rsid w:val="0066205B"/>
    <w:rsid w:val="00665520"/>
    <w:rsid w:val="006730BE"/>
    <w:rsid w:val="00687BE2"/>
    <w:rsid w:val="0069221F"/>
    <w:rsid w:val="00696AA7"/>
    <w:rsid w:val="0069787D"/>
    <w:rsid w:val="006A0308"/>
    <w:rsid w:val="006A5841"/>
    <w:rsid w:val="006B0023"/>
    <w:rsid w:val="006B1107"/>
    <w:rsid w:val="006B7535"/>
    <w:rsid w:val="006C14B6"/>
    <w:rsid w:val="006C7C8B"/>
    <w:rsid w:val="006D20F0"/>
    <w:rsid w:val="006D232A"/>
    <w:rsid w:val="006E01FD"/>
    <w:rsid w:val="006E05B5"/>
    <w:rsid w:val="006E2AFC"/>
    <w:rsid w:val="006F4F72"/>
    <w:rsid w:val="006F6EA0"/>
    <w:rsid w:val="00701EDD"/>
    <w:rsid w:val="007223B4"/>
    <w:rsid w:val="007314AB"/>
    <w:rsid w:val="0073713E"/>
    <w:rsid w:val="00740A05"/>
    <w:rsid w:val="00746994"/>
    <w:rsid w:val="00746BD9"/>
    <w:rsid w:val="00756D5D"/>
    <w:rsid w:val="00775C81"/>
    <w:rsid w:val="00776F70"/>
    <w:rsid w:val="007839FC"/>
    <w:rsid w:val="00793E4C"/>
    <w:rsid w:val="007965BB"/>
    <w:rsid w:val="007A01D7"/>
    <w:rsid w:val="007A046B"/>
    <w:rsid w:val="007A302C"/>
    <w:rsid w:val="007A41F2"/>
    <w:rsid w:val="007B5EFF"/>
    <w:rsid w:val="007B7E07"/>
    <w:rsid w:val="007C1C70"/>
    <w:rsid w:val="007C379B"/>
    <w:rsid w:val="007C5741"/>
    <w:rsid w:val="007D766F"/>
    <w:rsid w:val="007E612F"/>
    <w:rsid w:val="007F3607"/>
    <w:rsid w:val="0080328D"/>
    <w:rsid w:val="008164B1"/>
    <w:rsid w:val="00823A48"/>
    <w:rsid w:val="0083112E"/>
    <w:rsid w:val="00837048"/>
    <w:rsid w:val="008424FC"/>
    <w:rsid w:val="00847903"/>
    <w:rsid w:val="00853EBF"/>
    <w:rsid w:val="00861CEE"/>
    <w:rsid w:val="00863643"/>
    <w:rsid w:val="00874795"/>
    <w:rsid w:val="00881BA6"/>
    <w:rsid w:val="00887ED9"/>
    <w:rsid w:val="00890627"/>
    <w:rsid w:val="00896CF6"/>
    <w:rsid w:val="008A24D9"/>
    <w:rsid w:val="008A7271"/>
    <w:rsid w:val="008B2F9F"/>
    <w:rsid w:val="008C4B07"/>
    <w:rsid w:val="008D091C"/>
    <w:rsid w:val="008E22B5"/>
    <w:rsid w:val="008E2591"/>
    <w:rsid w:val="008E6176"/>
    <w:rsid w:val="008E74BE"/>
    <w:rsid w:val="008F057B"/>
    <w:rsid w:val="009036D2"/>
    <w:rsid w:val="00911A4B"/>
    <w:rsid w:val="00912DE7"/>
    <w:rsid w:val="00916E06"/>
    <w:rsid w:val="009219D6"/>
    <w:rsid w:val="00926393"/>
    <w:rsid w:val="009263D7"/>
    <w:rsid w:val="00933D12"/>
    <w:rsid w:val="009377DC"/>
    <w:rsid w:val="00937B2E"/>
    <w:rsid w:val="0094077F"/>
    <w:rsid w:val="00944FF1"/>
    <w:rsid w:val="00945780"/>
    <w:rsid w:val="009527EC"/>
    <w:rsid w:val="009737CB"/>
    <w:rsid w:val="00983BDC"/>
    <w:rsid w:val="00991A4A"/>
    <w:rsid w:val="009D2C0E"/>
    <w:rsid w:val="009E0315"/>
    <w:rsid w:val="009F3808"/>
    <w:rsid w:val="00A11FE4"/>
    <w:rsid w:val="00A20C83"/>
    <w:rsid w:val="00A25977"/>
    <w:rsid w:val="00A3223D"/>
    <w:rsid w:val="00A35FE8"/>
    <w:rsid w:val="00A52BC3"/>
    <w:rsid w:val="00A61FD8"/>
    <w:rsid w:val="00A6204C"/>
    <w:rsid w:val="00A6462E"/>
    <w:rsid w:val="00A65BE3"/>
    <w:rsid w:val="00A737D5"/>
    <w:rsid w:val="00A77473"/>
    <w:rsid w:val="00A77C15"/>
    <w:rsid w:val="00A8341F"/>
    <w:rsid w:val="00A90567"/>
    <w:rsid w:val="00AA5047"/>
    <w:rsid w:val="00AB1A1C"/>
    <w:rsid w:val="00AB5077"/>
    <w:rsid w:val="00AB738C"/>
    <w:rsid w:val="00AC0976"/>
    <w:rsid w:val="00AC49DC"/>
    <w:rsid w:val="00AD0132"/>
    <w:rsid w:val="00AD352F"/>
    <w:rsid w:val="00AD79F3"/>
    <w:rsid w:val="00AF3C43"/>
    <w:rsid w:val="00B00078"/>
    <w:rsid w:val="00B0489D"/>
    <w:rsid w:val="00B13DE7"/>
    <w:rsid w:val="00B14899"/>
    <w:rsid w:val="00B21920"/>
    <w:rsid w:val="00B246E4"/>
    <w:rsid w:val="00B3494B"/>
    <w:rsid w:val="00B46570"/>
    <w:rsid w:val="00B72712"/>
    <w:rsid w:val="00B8085C"/>
    <w:rsid w:val="00B81A9D"/>
    <w:rsid w:val="00B875F5"/>
    <w:rsid w:val="00BB506E"/>
    <w:rsid w:val="00BD4E82"/>
    <w:rsid w:val="00BE2CBA"/>
    <w:rsid w:val="00BF3C84"/>
    <w:rsid w:val="00C04B46"/>
    <w:rsid w:val="00C05126"/>
    <w:rsid w:val="00C47BE5"/>
    <w:rsid w:val="00C62F10"/>
    <w:rsid w:val="00C65D22"/>
    <w:rsid w:val="00C66A35"/>
    <w:rsid w:val="00C76925"/>
    <w:rsid w:val="00C81A40"/>
    <w:rsid w:val="00C8245F"/>
    <w:rsid w:val="00C84798"/>
    <w:rsid w:val="00C910FA"/>
    <w:rsid w:val="00CB009D"/>
    <w:rsid w:val="00CB40AA"/>
    <w:rsid w:val="00CB57A5"/>
    <w:rsid w:val="00CC056B"/>
    <w:rsid w:val="00CD00DF"/>
    <w:rsid w:val="00CE5EE8"/>
    <w:rsid w:val="00CE7F75"/>
    <w:rsid w:val="00CF010F"/>
    <w:rsid w:val="00CF4F03"/>
    <w:rsid w:val="00CF62EC"/>
    <w:rsid w:val="00D02BE3"/>
    <w:rsid w:val="00D0423C"/>
    <w:rsid w:val="00D10F31"/>
    <w:rsid w:val="00D115E8"/>
    <w:rsid w:val="00D11FC0"/>
    <w:rsid w:val="00D14D3E"/>
    <w:rsid w:val="00D345A9"/>
    <w:rsid w:val="00D375F7"/>
    <w:rsid w:val="00D411B4"/>
    <w:rsid w:val="00D607F9"/>
    <w:rsid w:val="00D7123B"/>
    <w:rsid w:val="00D717FC"/>
    <w:rsid w:val="00D72740"/>
    <w:rsid w:val="00D75C5C"/>
    <w:rsid w:val="00D815AC"/>
    <w:rsid w:val="00D82AE5"/>
    <w:rsid w:val="00DB3E1C"/>
    <w:rsid w:val="00DC7A34"/>
    <w:rsid w:val="00DD060A"/>
    <w:rsid w:val="00DD5B37"/>
    <w:rsid w:val="00DD5F27"/>
    <w:rsid w:val="00E13BB7"/>
    <w:rsid w:val="00E23BB9"/>
    <w:rsid w:val="00E3582D"/>
    <w:rsid w:val="00E4678B"/>
    <w:rsid w:val="00E46B92"/>
    <w:rsid w:val="00E476AF"/>
    <w:rsid w:val="00E50A2E"/>
    <w:rsid w:val="00E52ACB"/>
    <w:rsid w:val="00E631BE"/>
    <w:rsid w:val="00E640D5"/>
    <w:rsid w:val="00E6598A"/>
    <w:rsid w:val="00E7570F"/>
    <w:rsid w:val="00E84358"/>
    <w:rsid w:val="00E87264"/>
    <w:rsid w:val="00E91F25"/>
    <w:rsid w:val="00E923CE"/>
    <w:rsid w:val="00E95AB6"/>
    <w:rsid w:val="00EA04FF"/>
    <w:rsid w:val="00EA42CA"/>
    <w:rsid w:val="00EB11DA"/>
    <w:rsid w:val="00EC12C0"/>
    <w:rsid w:val="00EC74A8"/>
    <w:rsid w:val="00ED34A0"/>
    <w:rsid w:val="00EE65C4"/>
    <w:rsid w:val="00EE7546"/>
    <w:rsid w:val="00EF0AC5"/>
    <w:rsid w:val="00EF1A25"/>
    <w:rsid w:val="00EF7957"/>
    <w:rsid w:val="00F00230"/>
    <w:rsid w:val="00F1417B"/>
    <w:rsid w:val="00F166CF"/>
    <w:rsid w:val="00F21B43"/>
    <w:rsid w:val="00F35D34"/>
    <w:rsid w:val="00F55BD9"/>
    <w:rsid w:val="00F611D4"/>
    <w:rsid w:val="00F669F6"/>
    <w:rsid w:val="00F70F39"/>
    <w:rsid w:val="00F72318"/>
    <w:rsid w:val="00F7512C"/>
    <w:rsid w:val="00F770DE"/>
    <w:rsid w:val="00F83CA0"/>
    <w:rsid w:val="00F848E4"/>
    <w:rsid w:val="00F85F78"/>
    <w:rsid w:val="00F90F89"/>
    <w:rsid w:val="00F9108A"/>
    <w:rsid w:val="00F9253A"/>
    <w:rsid w:val="00FC1271"/>
    <w:rsid w:val="00FC3594"/>
    <w:rsid w:val="00FD21FF"/>
    <w:rsid w:val="00FD64A9"/>
    <w:rsid w:val="00FF2A24"/>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B29E1A2"/>
  <w15:docId w15:val="{99C56111-3523-4C20-90E1-79643A55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A9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3A99"/>
    <w:pPr>
      <w:tabs>
        <w:tab w:val="center" w:pos="4320"/>
        <w:tab w:val="right" w:pos="8640"/>
      </w:tabs>
    </w:pPr>
  </w:style>
  <w:style w:type="character" w:styleId="CommentReference">
    <w:name w:val="annotation reference"/>
    <w:semiHidden/>
    <w:rsid w:val="001B3A99"/>
    <w:rPr>
      <w:sz w:val="16"/>
      <w:szCs w:val="16"/>
    </w:rPr>
  </w:style>
  <w:style w:type="paragraph" w:styleId="Title">
    <w:name w:val="Title"/>
    <w:basedOn w:val="Normal"/>
    <w:qFormat/>
    <w:rsid w:val="001B3A99"/>
    <w:pPr>
      <w:jc w:val="center"/>
    </w:pPr>
    <w:rPr>
      <w:b/>
      <w:sz w:val="28"/>
      <w:szCs w:val="28"/>
    </w:rPr>
  </w:style>
  <w:style w:type="paragraph" w:styleId="BodyTextIndent3">
    <w:name w:val="Body Text Indent 3"/>
    <w:basedOn w:val="Normal"/>
    <w:rsid w:val="001B3A99"/>
    <w:pPr>
      <w:widowControl/>
      <w:autoSpaceDE/>
      <w:autoSpaceDN/>
      <w:adjustRightInd/>
      <w:ind w:left="1100" w:hanging="600"/>
    </w:pPr>
    <w:rPr>
      <w:strike/>
      <w:color w:val="FF0000"/>
      <w:szCs w:val="22"/>
    </w:rPr>
  </w:style>
  <w:style w:type="paragraph" w:styleId="Footer">
    <w:name w:val="footer"/>
    <w:basedOn w:val="Normal"/>
    <w:link w:val="FooterChar"/>
    <w:uiPriority w:val="99"/>
    <w:rsid w:val="001B3A99"/>
    <w:pPr>
      <w:tabs>
        <w:tab w:val="center" w:pos="4320"/>
        <w:tab w:val="right" w:pos="8640"/>
      </w:tabs>
    </w:pPr>
  </w:style>
  <w:style w:type="character" w:customStyle="1" w:styleId="FooterChar">
    <w:name w:val="Footer Char"/>
    <w:link w:val="Footer"/>
    <w:uiPriority w:val="99"/>
    <w:rsid w:val="001B3A99"/>
    <w:rPr>
      <w:sz w:val="24"/>
      <w:szCs w:val="24"/>
      <w:lang w:val="en-US" w:eastAsia="en-US" w:bidi="ar-SA"/>
    </w:rPr>
  </w:style>
  <w:style w:type="paragraph" w:styleId="BodyTextIndent">
    <w:name w:val="Body Text Indent"/>
    <w:basedOn w:val="Normal"/>
    <w:rsid w:val="00255227"/>
    <w:pPr>
      <w:spacing w:after="120"/>
      <w:ind w:left="360"/>
    </w:pPr>
  </w:style>
  <w:style w:type="character" w:styleId="LineNumber">
    <w:name w:val="line number"/>
    <w:basedOn w:val="DefaultParagraphFont"/>
    <w:rsid w:val="00DC7A34"/>
  </w:style>
  <w:style w:type="paragraph" w:styleId="BalloonText">
    <w:name w:val="Balloon Text"/>
    <w:basedOn w:val="Normal"/>
    <w:semiHidden/>
    <w:rsid w:val="002E6A48"/>
    <w:rPr>
      <w:rFonts w:ascii="Tahoma" w:hAnsi="Tahoma" w:cs="Tahoma"/>
      <w:sz w:val="16"/>
      <w:szCs w:val="16"/>
    </w:rPr>
  </w:style>
  <w:style w:type="paragraph" w:styleId="ListParagraph">
    <w:name w:val="List Paragraph"/>
    <w:basedOn w:val="Normal"/>
    <w:uiPriority w:val="34"/>
    <w:qFormat/>
    <w:rsid w:val="001D0096"/>
    <w:pPr>
      <w:ind w:left="720"/>
    </w:pPr>
  </w:style>
  <w:style w:type="paragraph" w:styleId="Revision">
    <w:name w:val="Revision"/>
    <w:hidden/>
    <w:uiPriority w:val="99"/>
    <w:semiHidden/>
    <w:rsid w:val="00A35FE8"/>
    <w:rPr>
      <w:sz w:val="24"/>
      <w:szCs w:val="24"/>
    </w:rPr>
  </w:style>
  <w:style w:type="paragraph" w:customStyle="1" w:styleId="Default">
    <w:name w:val="Default"/>
    <w:rsid w:val="00F70F39"/>
    <w:pPr>
      <w:autoSpaceDE w:val="0"/>
      <w:autoSpaceDN w:val="0"/>
      <w:adjustRightInd w:val="0"/>
    </w:pPr>
    <w:rPr>
      <w:color w:val="000000"/>
      <w:sz w:val="24"/>
      <w:szCs w:val="24"/>
    </w:rPr>
  </w:style>
  <w:style w:type="paragraph" w:styleId="CommentText">
    <w:name w:val="annotation text"/>
    <w:basedOn w:val="Normal"/>
    <w:link w:val="CommentTextChar"/>
    <w:unhideWhenUsed/>
    <w:rsid w:val="004406CB"/>
    <w:rPr>
      <w:sz w:val="20"/>
      <w:szCs w:val="20"/>
    </w:rPr>
  </w:style>
  <w:style w:type="character" w:customStyle="1" w:styleId="CommentTextChar">
    <w:name w:val="Comment Text Char"/>
    <w:basedOn w:val="DefaultParagraphFont"/>
    <w:link w:val="CommentText"/>
    <w:rsid w:val="004406CB"/>
  </w:style>
  <w:style w:type="paragraph" w:styleId="CommentSubject">
    <w:name w:val="annotation subject"/>
    <w:basedOn w:val="CommentText"/>
    <w:next w:val="CommentText"/>
    <w:link w:val="CommentSubjectChar"/>
    <w:semiHidden/>
    <w:unhideWhenUsed/>
    <w:rsid w:val="004406CB"/>
    <w:rPr>
      <w:b/>
      <w:bCs/>
    </w:rPr>
  </w:style>
  <w:style w:type="character" w:customStyle="1" w:styleId="CommentSubjectChar">
    <w:name w:val="Comment Subject Char"/>
    <w:basedOn w:val="CommentTextChar"/>
    <w:link w:val="CommentSubject"/>
    <w:semiHidden/>
    <w:rsid w:val="0044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6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EDE0-2C67-4E96-967C-09CB1A09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23</Pages>
  <Words>8910</Words>
  <Characters>47776</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ARTICLE IV:  USE STANDARDS</vt:lpstr>
    </vt:vector>
  </TitlesOfParts>
  <Company>TOE</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IV:  USE STANDARDS</dc:title>
  <dc:creator>Katherine Sonnick</dc:creator>
  <cp:lastModifiedBy>Katherine Sonnick</cp:lastModifiedBy>
  <cp:revision>2</cp:revision>
  <cp:lastPrinted>2023-10-11T13:17:00Z</cp:lastPrinted>
  <dcterms:created xsi:type="dcterms:W3CDTF">2024-07-10T20:28:00Z</dcterms:created>
  <dcterms:modified xsi:type="dcterms:W3CDTF">2024-07-10T20:28:00Z</dcterms:modified>
</cp:coreProperties>
</file>